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3A871" w14:textId="77777777" w:rsidR="003B2E05" w:rsidRPr="00812052" w:rsidRDefault="003B2E05" w:rsidP="003B2E05">
      <w:pPr>
        <w:spacing w:before="100" w:beforeAutospacing="1" w:after="100" w:afterAutospacing="1" w:line="240" w:lineRule="auto"/>
        <w:rPr>
          <w:rFonts w:eastAsia="Times New Roman" w:cs="Times New Roman"/>
          <w:lang w:eastAsia="en-GB"/>
        </w:rPr>
      </w:pPr>
      <w:proofErr w:type="spellStart"/>
      <w:r w:rsidRPr="00812052">
        <w:rPr>
          <w:rFonts w:eastAsia="Times New Roman" w:cs="Times New Roman"/>
          <w:b/>
          <w:bCs/>
          <w:lang w:eastAsia="en-GB"/>
        </w:rPr>
        <w:t>Wellastore</w:t>
      </w:r>
      <w:proofErr w:type="spellEnd"/>
      <w:r w:rsidRPr="00812052">
        <w:rPr>
          <w:rFonts w:eastAsia="Times New Roman" w:cs="Times New Roman"/>
          <w:b/>
          <w:bCs/>
          <w:lang w:eastAsia="en-GB"/>
        </w:rPr>
        <w:t xml:space="preserve"> </w:t>
      </w:r>
      <w:r>
        <w:rPr>
          <w:rFonts w:eastAsia="Times New Roman" w:cs="Times New Roman"/>
          <w:b/>
          <w:bCs/>
          <w:lang w:eastAsia="en-GB"/>
        </w:rPr>
        <w:t>Prize Draw</w:t>
      </w:r>
      <w:r w:rsidRPr="00812052">
        <w:rPr>
          <w:rFonts w:eastAsia="Times New Roman" w:cs="Times New Roman"/>
          <w:b/>
          <w:bCs/>
          <w:lang w:eastAsia="en-GB"/>
        </w:rPr>
        <w:t xml:space="preserve"> Campaign Terms &amp; Conditions</w:t>
      </w:r>
    </w:p>
    <w:p w14:paraId="1741EE57"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b/>
          <w:bCs/>
          <w:lang w:eastAsia="en-GB"/>
        </w:rPr>
        <w:t xml:space="preserve">User Terms – Updated </w:t>
      </w:r>
      <w:r>
        <w:rPr>
          <w:rFonts w:eastAsia="Times New Roman" w:cs="Times New Roman"/>
          <w:b/>
          <w:bCs/>
          <w:lang w:eastAsia="en-GB"/>
        </w:rPr>
        <w:t>December 2025</w:t>
      </w:r>
    </w:p>
    <w:p w14:paraId="576139AC" w14:textId="77777777" w:rsidR="003B2E05"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These terms and conditions tell you information about us and the legal terms and conditions (</w:t>
      </w:r>
      <w:r w:rsidRPr="00812052">
        <w:rPr>
          <w:rFonts w:eastAsia="Times New Roman" w:cs="Times New Roman"/>
          <w:b/>
          <w:bCs/>
          <w:lang w:eastAsia="en-GB"/>
        </w:rPr>
        <w:t>Terms</w:t>
      </w:r>
      <w:r w:rsidRPr="00812052">
        <w:rPr>
          <w:rFonts w:eastAsia="Times New Roman" w:cs="Times New Roman"/>
          <w:lang w:eastAsia="en-GB"/>
        </w:rPr>
        <w:t xml:space="preserve">) on which we and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Limited (</w:t>
      </w:r>
      <w:proofErr w:type="spellStart"/>
      <w:r w:rsidRPr="00812052">
        <w:rPr>
          <w:rFonts w:eastAsia="Times New Roman" w:cs="Times New Roman"/>
          <w:b/>
          <w:bCs/>
          <w:lang w:eastAsia="en-GB"/>
        </w:rPr>
        <w:t>Prizeshark</w:t>
      </w:r>
      <w:proofErr w:type="spellEnd"/>
      <w:r w:rsidRPr="00812052">
        <w:rPr>
          <w:rFonts w:eastAsia="Times New Roman" w:cs="Times New Roman"/>
          <w:b/>
          <w:bCs/>
          <w:lang w:eastAsia="en-GB"/>
        </w:rPr>
        <w:t>) </w:t>
      </w:r>
      <w:r w:rsidRPr="00812052">
        <w:rPr>
          <w:rFonts w:eastAsia="Times New Roman" w:cs="Times New Roman"/>
          <w:lang w:eastAsia="en-GB"/>
        </w:rPr>
        <w:t>make available the ‘</w:t>
      </w:r>
      <w:proofErr w:type="spellStart"/>
      <w:r w:rsidRPr="00812052">
        <w:rPr>
          <w:rFonts w:eastAsia="Times New Roman" w:cs="Times New Roman"/>
          <w:b/>
          <w:bCs/>
          <w:lang w:eastAsia="en-GB"/>
        </w:rPr>
        <w:t>Wellastore</w:t>
      </w:r>
      <w:proofErr w:type="spellEnd"/>
      <w:r w:rsidRPr="00812052">
        <w:rPr>
          <w:rFonts w:eastAsia="Times New Roman" w:cs="Times New Roman"/>
          <w:b/>
          <w:bCs/>
          <w:lang w:eastAsia="en-GB"/>
        </w:rPr>
        <w:t xml:space="preserve"> </w:t>
      </w:r>
      <w:r>
        <w:rPr>
          <w:rFonts w:eastAsia="Times New Roman" w:cs="Times New Roman"/>
          <w:b/>
          <w:bCs/>
          <w:lang w:eastAsia="en-GB"/>
        </w:rPr>
        <w:t>Prize</w:t>
      </w:r>
      <w:r w:rsidRPr="00812052">
        <w:rPr>
          <w:rFonts w:eastAsia="Times New Roman" w:cs="Times New Roman"/>
          <w:b/>
          <w:bCs/>
          <w:lang w:eastAsia="en-GB"/>
        </w:rPr>
        <w:t xml:space="preserve"> Draw Campaign’ </w:t>
      </w:r>
      <w:r>
        <w:rPr>
          <w:rFonts w:eastAsia="Times New Roman" w:cs="Times New Roman"/>
          <w:b/>
          <w:bCs/>
          <w:lang w:eastAsia="en-GB"/>
        </w:rPr>
        <w:t xml:space="preserve">(the Campaign) </w:t>
      </w:r>
      <w:r w:rsidRPr="00812052">
        <w:rPr>
          <w:rFonts w:eastAsia="Times New Roman" w:cs="Times New Roman"/>
          <w:lang w:eastAsia="en-GB"/>
        </w:rPr>
        <w:t xml:space="preserve">to you. These Terms are made available to you on our </w:t>
      </w:r>
      <w:r>
        <w:rPr>
          <w:rFonts w:eastAsia="Times New Roman" w:cs="Times New Roman"/>
          <w:lang w:eastAsia="en-GB"/>
        </w:rPr>
        <w:t xml:space="preserve">page </w:t>
      </w:r>
      <w:hyperlink r:id="rId5" w:history="1">
        <w:r w:rsidRPr="002703B3">
          <w:rPr>
            <w:rStyle w:val="Hyperlink"/>
            <w:rFonts w:eastAsia="Times New Roman" w:cs="Times New Roman"/>
            <w:lang w:eastAsia="en-GB"/>
          </w:rPr>
          <w:t>https://uk.wella.professionalstore.com/grabbercycle2</w:t>
        </w:r>
      </w:hyperlink>
      <w:r>
        <w:rPr>
          <w:rFonts w:eastAsia="Times New Roman" w:cs="Times New Roman"/>
          <w:lang w:eastAsia="en-GB"/>
        </w:rPr>
        <w:t xml:space="preserve"> </w:t>
      </w:r>
    </w:p>
    <w:p w14:paraId="47EE72EB" w14:textId="77777777" w:rsidR="003B2E05" w:rsidRDefault="003B2E05" w:rsidP="003B2E05">
      <w:pPr>
        <w:spacing w:before="100" w:beforeAutospacing="1" w:after="100" w:afterAutospacing="1" w:line="240" w:lineRule="auto"/>
        <w:rPr>
          <w:ins w:id="0" w:author="Sam Clay" w:date="2025-12-15T15:23:00Z" w16du:dateUtc="2025-12-15T15:23:00Z"/>
          <w:rFonts w:eastAsia="Times New Roman" w:cs="Times New Roman"/>
          <w:lang w:eastAsia="en-GB"/>
        </w:rPr>
      </w:pPr>
      <w:r>
        <w:rPr>
          <w:rFonts w:eastAsia="Times New Roman" w:cs="Times New Roman"/>
          <w:lang w:eastAsia="en-GB"/>
        </w:rPr>
        <w:t xml:space="preserve">These terms and conditions work in conjunction with previous </w:t>
      </w:r>
      <w:proofErr w:type="spellStart"/>
      <w:r>
        <w:rPr>
          <w:rFonts w:eastAsia="Times New Roman" w:cs="Times New Roman"/>
          <w:lang w:eastAsia="en-GB"/>
        </w:rPr>
        <w:t>Wellastore</w:t>
      </w:r>
      <w:proofErr w:type="spellEnd"/>
      <w:r>
        <w:rPr>
          <w:rFonts w:eastAsia="Times New Roman" w:cs="Times New Roman"/>
          <w:lang w:eastAsia="en-GB"/>
        </w:rPr>
        <w:t xml:space="preserve"> campaigns</w:t>
      </w:r>
      <w:ins w:id="1" w:author="Sam Clay" w:date="2025-12-15T15:23:00Z" w16du:dateUtc="2025-12-15T15:23:00Z">
        <w:r>
          <w:rPr>
            <w:rFonts w:eastAsia="Times New Roman" w:cs="Times New Roman"/>
            <w:lang w:eastAsia="en-GB"/>
          </w:rPr>
          <w:t>:</w:t>
        </w:r>
      </w:ins>
    </w:p>
    <w:p w14:paraId="21BB8FBE" w14:textId="77777777" w:rsidR="003B2E05" w:rsidRDefault="003B2E05" w:rsidP="003B2E05">
      <w:pPr>
        <w:pStyle w:val="ListParagraph"/>
        <w:numPr>
          <w:ilvl w:val="0"/>
          <w:numId w:val="6"/>
        </w:numPr>
        <w:spacing w:before="100" w:beforeAutospacing="1" w:after="100" w:afterAutospacing="1" w:line="240" w:lineRule="auto"/>
        <w:rPr>
          <w:rFonts w:eastAsia="Times New Roman" w:cs="Times New Roman"/>
          <w:lang w:eastAsia="en-GB"/>
        </w:rPr>
      </w:pPr>
      <w:del w:id="2" w:author="Sam Clay" w:date="2025-12-15T15:23:00Z" w16du:dateUtc="2025-12-15T15:23:00Z">
        <w:r w:rsidRPr="001525C6" w:rsidDel="002A74CE">
          <w:rPr>
            <w:rFonts w:eastAsia="Times New Roman" w:cs="Times New Roman"/>
            <w:lang w:eastAsia="en-GB"/>
          </w:rPr>
          <w:delText xml:space="preserve"> </w:delText>
        </w:r>
      </w:del>
      <w:r w:rsidRPr="001525C6">
        <w:rPr>
          <w:rFonts w:eastAsia="Times New Roman" w:cs="Times New Roman"/>
          <w:lang w:eastAsia="en-GB"/>
        </w:rPr>
        <w:t xml:space="preserve">September </w:t>
      </w:r>
      <w:ins w:id="3" w:author="Sam Clay" w:date="2025-12-15T15:23:00Z" w16du:dateUtc="2025-12-15T15:23:00Z">
        <w:r>
          <w:rPr>
            <w:rFonts w:eastAsia="Times New Roman" w:cs="Times New Roman"/>
            <w:lang w:eastAsia="en-GB"/>
          </w:rPr>
          <w:t xml:space="preserve">- </w:t>
        </w:r>
      </w:ins>
      <w:r w:rsidRPr="001525C6">
        <w:rPr>
          <w:rFonts w:eastAsia="Times New Roman" w:cs="Times New Roman"/>
          <w:lang w:eastAsia="en-GB"/>
        </w:rPr>
        <w:t xml:space="preserve">October </w:t>
      </w:r>
      <w:r>
        <w:rPr>
          <w:rFonts w:eastAsia="Times New Roman" w:cs="Times New Roman"/>
          <w:lang w:eastAsia="en-GB"/>
        </w:rPr>
        <w:t xml:space="preserve">2025, </w:t>
      </w:r>
      <w:r w:rsidRPr="001525C6">
        <w:rPr>
          <w:rFonts w:eastAsia="Times New Roman" w:cs="Times New Roman"/>
          <w:lang w:eastAsia="en-GB"/>
        </w:rPr>
        <w:t>Grabber Game</w:t>
      </w:r>
    </w:p>
    <w:p w14:paraId="338634DB" w14:textId="77777777" w:rsidR="003B2E05" w:rsidRPr="001525C6" w:rsidRDefault="003B2E05" w:rsidP="003B2E05">
      <w:pPr>
        <w:pStyle w:val="ListParagraph"/>
        <w:numPr>
          <w:ilvl w:val="0"/>
          <w:numId w:val="6"/>
        </w:numPr>
        <w:spacing w:before="100" w:beforeAutospacing="1" w:after="100" w:afterAutospacing="1" w:line="240" w:lineRule="auto"/>
        <w:rPr>
          <w:rFonts w:eastAsia="Times New Roman" w:cs="Times New Roman"/>
          <w:lang w:eastAsia="en-GB"/>
        </w:rPr>
      </w:pPr>
      <w:r w:rsidRPr="001525C6">
        <w:rPr>
          <w:rFonts w:eastAsia="Times New Roman" w:cs="Times New Roman"/>
          <w:lang w:eastAsia="en-GB"/>
        </w:rPr>
        <w:t xml:space="preserve">December </w:t>
      </w:r>
      <w:r>
        <w:rPr>
          <w:rFonts w:eastAsia="Times New Roman" w:cs="Times New Roman"/>
          <w:lang w:eastAsia="en-GB"/>
        </w:rPr>
        <w:t xml:space="preserve">2025, </w:t>
      </w:r>
      <w:r w:rsidRPr="001525C6">
        <w:rPr>
          <w:rFonts w:eastAsia="Times New Roman" w:cs="Times New Roman"/>
          <w:lang w:eastAsia="en-GB"/>
        </w:rPr>
        <w:t>Unwrap the Gift</w:t>
      </w:r>
    </w:p>
    <w:p w14:paraId="3EA67E50"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These Terms apply to the contract between you, us and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for provision of the Campaign (</w:t>
      </w:r>
      <w:r w:rsidRPr="00812052">
        <w:rPr>
          <w:rFonts w:eastAsia="Times New Roman" w:cs="Times New Roman"/>
          <w:b/>
          <w:bCs/>
          <w:lang w:eastAsia="en-GB"/>
        </w:rPr>
        <w:t>Contract</w:t>
      </w:r>
      <w:r w:rsidRPr="00812052">
        <w:rPr>
          <w:rFonts w:eastAsia="Times New Roman" w:cs="Times New Roman"/>
          <w:lang w:eastAsia="en-GB"/>
        </w:rPr>
        <w:t>). Please read these Terms carefully and make sure that you understand them, before participating in our Campaign. Please note that by participating in the Campaign you are agreeing to these Terms. If you do not agree with these Terms, please do not participate in the Campaign. You should print a copy of these Terms or save them to your computer for future reference.</w:t>
      </w:r>
    </w:p>
    <w:p w14:paraId="1448AB37"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We/</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reserves the right to amend these Terms and Conditions, the Website Terms of Use, the Privacy Policy, and/or the Cookie Policy at any time. Participants who continue to participate in the Campaign following any such amendments will be considered to have accepted such updated documents.</w:t>
      </w:r>
    </w:p>
    <w:p w14:paraId="42DD22E4"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b/>
          <w:bCs/>
          <w:lang w:eastAsia="en-GB"/>
        </w:rPr>
        <w:t>1. INFORMATION ABOUT US</w:t>
      </w:r>
    </w:p>
    <w:p w14:paraId="38904A5D"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1.1 The Campaign is made available by (“</w:t>
      </w:r>
      <w:proofErr w:type="spellStart"/>
      <w:r w:rsidRPr="00812052">
        <w:rPr>
          <w:rFonts w:eastAsia="Times New Roman" w:cs="Times New Roman"/>
          <w:lang w:eastAsia="en-GB"/>
        </w:rPr>
        <w:t>Wellastore</w:t>
      </w:r>
      <w:proofErr w:type="spellEnd"/>
      <w:r w:rsidRPr="00812052">
        <w:rPr>
          <w:rFonts w:eastAsia="Times New Roman" w:cs="Times New Roman"/>
          <w:lang w:eastAsia="en-GB"/>
        </w:rPr>
        <w:t xml:space="preserve">”) (we, us, our) (Company Number 12857361), </w:t>
      </w:r>
      <w:r w:rsidRPr="00812052">
        <w:rPr>
          <w:rFonts w:eastAsia="Times New Roman" w:cs="Times New Roman"/>
          <w:b/>
          <w:bCs/>
          <w:lang w:eastAsia="en-GB"/>
        </w:rPr>
        <w:t>Registered Address: </w:t>
      </w:r>
      <w:r w:rsidRPr="00812052">
        <w:rPr>
          <w:rFonts w:eastAsia="Times New Roman" w:cs="Times New Roman"/>
          <w:lang w:eastAsia="en-GB"/>
        </w:rPr>
        <w:t>5, St George’s House, St George’s Road, London, SW19 4DR. The Campaign is operated through:</w:t>
      </w:r>
      <w:r>
        <w:t xml:space="preserve"> </w:t>
      </w:r>
      <w:hyperlink r:id="rId6" w:history="1">
        <w:r w:rsidRPr="00CF3D82">
          <w:rPr>
            <w:rStyle w:val="Hyperlink"/>
          </w:rPr>
          <w:t>https://uk.wella.professionalstore.com/grabbercycle2</w:t>
        </w:r>
      </w:hyperlink>
      <w:r>
        <w:t xml:space="preserve"> </w:t>
      </w:r>
    </w:p>
    <w:p w14:paraId="12819AD8"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1.2 We have appointed a third party to manage the Campaign on our behalf. The Campaign is managed by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Limited (</w:t>
      </w:r>
      <w:proofErr w:type="spellStart"/>
      <w:r w:rsidRPr="00812052">
        <w:rPr>
          <w:rFonts w:eastAsia="Times New Roman" w:cs="Times New Roman"/>
          <w:b/>
          <w:bCs/>
          <w:lang w:eastAsia="en-GB"/>
        </w:rPr>
        <w:t>Prizeshark</w:t>
      </w:r>
      <w:proofErr w:type="spellEnd"/>
      <w:r w:rsidRPr="00812052">
        <w:rPr>
          <w:rFonts w:eastAsia="Times New Roman" w:cs="Times New Roman"/>
          <w:lang w:eastAsia="en-GB"/>
        </w:rPr>
        <w:t xml:space="preserve">) (Company Number 05340815); Registered Address: </w:t>
      </w:r>
      <w:proofErr w:type="spellStart"/>
      <w:r w:rsidRPr="009515A4">
        <w:rPr>
          <w:rFonts w:eastAsia="Times New Roman" w:cs="Times New Roman"/>
          <w:lang w:eastAsia="en-GB"/>
        </w:rPr>
        <w:t>Elmfield</w:t>
      </w:r>
      <w:proofErr w:type="spellEnd"/>
      <w:r w:rsidRPr="009515A4">
        <w:rPr>
          <w:rFonts w:eastAsia="Times New Roman" w:cs="Times New Roman"/>
          <w:lang w:eastAsia="en-GB"/>
        </w:rPr>
        <w:t xml:space="preserve"> House, New Yatt Rd, Witney OX28 1PB</w:t>
      </w:r>
      <w:r w:rsidRPr="00812052">
        <w:rPr>
          <w:rFonts w:eastAsia="Times New Roman" w:cs="Times New Roman"/>
          <w:lang w:eastAsia="en-GB"/>
        </w:rPr>
        <w:t xml:space="preserve">. If you have any queries regarding the </w:t>
      </w:r>
      <w:proofErr w:type="gramStart"/>
      <w:r w:rsidRPr="00812052">
        <w:rPr>
          <w:rFonts w:eastAsia="Times New Roman" w:cs="Times New Roman"/>
          <w:lang w:eastAsia="en-GB"/>
        </w:rPr>
        <w:t>Campaign</w:t>
      </w:r>
      <w:proofErr w:type="gramEnd"/>
      <w:r w:rsidRPr="00812052">
        <w:rPr>
          <w:rFonts w:eastAsia="Times New Roman" w:cs="Times New Roman"/>
          <w:lang w:eastAsia="en-GB"/>
        </w:rPr>
        <w:t xml:space="preserve"> you should direct those queries to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via email: </w:t>
      </w:r>
      <w:hyperlink r:id="rId7" w:history="1">
        <w:r w:rsidRPr="00812052">
          <w:rPr>
            <w:rStyle w:val="Hyperlink"/>
            <w:rFonts w:eastAsia="Times New Roman" w:cs="Times New Roman"/>
            <w:lang w:eastAsia="en-GB"/>
          </w:rPr>
          <w:t>lizzie@prizeshark.com</w:t>
        </w:r>
      </w:hyperlink>
      <w:r w:rsidRPr="00812052">
        <w:rPr>
          <w:rFonts w:eastAsia="Times New Roman" w:cs="Times New Roman"/>
          <w:lang w:eastAsia="en-GB"/>
        </w:rPr>
        <w:t>.</w:t>
      </w:r>
    </w:p>
    <w:p w14:paraId="111E07C5"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1.3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may appoint third parties to help manage the Campaign and website platform on their behalf, including, but not limited to, Loyalty Works Limited (Loyalty Works) (Company Number 09971883); Registered Address: Airport West, 2, Lancaster Way, Leeds, LS19 7ZA. For more information about the third parties who are used to manage the Campaign (including who they are and what information they will receive), please contact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w:t>
      </w:r>
    </w:p>
    <w:p w14:paraId="481CC5FD"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b/>
          <w:bCs/>
          <w:lang w:eastAsia="en-GB"/>
        </w:rPr>
        <w:t>2. THE CAMPAIGN</w:t>
      </w:r>
    </w:p>
    <w:p w14:paraId="12E4684F"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2.1 The Campaign is a free Campaign which is made available to you as a registered account holder with </w:t>
      </w:r>
      <w:proofErr w:type="spellStart"/>
      <w:r w:rsidRPr="00812052">
        <w:rPr>
          <w:rFonts w:eastAsia="Times New Roman" w:cs="Times New Roman"/>
          <w:lang w:eastAsia="en-GB"/>
        </w:rPr>
        <w:t>Wellastore</w:t>
      </w:r>
      <w:proofErr w:type="spellEnd"/>
      <w:r w:rsidRPr="00812052">
        <w:rPr>
          <w:rFonts w:eastAsia="Times New Roman" w:cs="Times New Roman"/>
          <w:lang w:eastAsia="en-GB"/>
        </w:rPr>
        <w:t>. The Campaign is made available entirely at our discretion and may be withdrawn at any time.</w:t>
      </w:r>
    </w:p>
    <w:p w14:paraId="5F8259AB"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2.2 By participating in the Campaign, you confirm you have read, understood and accept the Terms.</w:t>
      </w:r>
    </w:p>
    <w:p w14:paraId="26B6CD17"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lastRenderedPageBreak/>
        <w:t>2.3 All participants of the Campaign must be aged 18 or over.</w:t>
      </w:r>
    </w:p>
    <w:p w14:paraId="4DE6A846"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2.4 By participating in the Campaign, you confirm you will accept receipt of informative communication and materials from us and from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which includes marketing material directly regarding the Campaign and relevant marketing material following its completion. By taking part in the Campaign, you also agree to opt in for marketing communications from </w:t>
      </w:r>
      <w:hyperlink r:id="rId8" w:history="1">
        <w:r w:rsidRPr="00812052">
          <w:rPr>
            <w:rStyle w:val="Hyperlink"/>
            <w:rFonts w:eastAsia="Times New Roman" w:cs="Times New Roman"/>
            <w:lang w:eastAsia="en-GB"/>
          </w:rPr>
          <w:t>Wella brands</w:t>
        </w:r>
      </w:hyperlink>
      <w:r w:rsidRPr="00812052">
        <w:rPr>
          <w:rFonts w:eastAsia="Times New Roman" w:cs="Times New Roman"/>
          <w:lang w:eastAsia="en-GB"/>
        </w:rPr>
        <w:t xml:space="preserve">. For these purposes, reference to you also includes any individuals you nominate within your business to receive such communications from us and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You expressly agree to receive such materials via SMS messages and/or email. The consent can be revoked at any time with effect for the future. You may opt out of receiving these materials at any time by clicking the ‘unsubscribe’ button in any SMS message or email you receive or by contacting us or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w:t>
      </w:r>
    </w:p>
    <w:p w14:paraId="24D252C2"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2.5 When participating in the Campaign, you will be required to provide personal details that we and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shall correspond with in relation to your participation.</w:t>
      </w:r>
    </w:p>
    <w:p w14:paraId="33BDA156"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2.6 To participate in the Campaign, you must complete the requirements as detailed within marketing materials and the website. This will include, but not be limited to, completing of online games. Each game or activity will explain whether any additional action is required to finalise your participation, such as the confirmation and submission of an email address, or the requirement to register and log in to an account. Participations/entries will only be acknowledged where all instructions have been completed.</w:t>
      </w:r>
    </w:p>
    <w:p w14:paraId="0CE33750"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2.8 The full campaign will take place over a duration from </w:t>
      </w:r>
      <w:r>
        <w:rPr>
          <w:rFonts w:eastAsia="Times New Roman" w:cs="Times New Roman"/>
          <w:lang w:eastAsia="en-GB"/>
        </w:rPr>
        <w:t>09:00</w:t>
      </w:r>
      <w:r w:rsidRPr="00812052">
        <w:rPr>
          <w:rFonts w:eastAsia="Times New Roman" w:cs="Times New Roman"/>
          <w:lang w:eastAsia="en-GB"/>
        </w:rPr>
        <w:t>am GMT 22</w:t>
      </w:r>
      <w:r w:rsidRPr="00812052">
        <w:rPr>
          <w:rFonts w:eastAsia="Times New Roman" w:cs="Times New Roman"/>
          <w:vertAlign w:val="superscript"/>
          <w:lang w:eastAsia="en-GB"/>
        </w:rPr>
        <w:t>nd</w:t>
      </w:r>
      <w:r w:rsidRPr="00812052">
        <w:rPr>
          <w:rFonts w:eastAsia="Times New Roman" w:cs="Times New Roman"/>
          <w:lang w:eastAsia="en-GB"/>
        </w:rPr>
        <w:t xml:space="preserve"> September 2025 </w:t>
      </w:r>
      <w:r>
        <w:rPr>
          <w:rFonts w:eastAsia="Times New Roman" w:cs="Times New Roman"/>
          <w:lang w:eastAsia="en-GB"/>
        </w:rPr>
        <w:t>17:00</w:t>
      </w:r>
      <w:r w:rsidRPr="00812052">
        <w:rPr>
          <w:rFonts w:eastAsia="Times New Roman" w:cs="Times New Roman"/>
          <w:lang w:eastAsia="en-GB"/>
        </w:rPr>
        <w:t>pm GMT 31</w:t>
      </w:r>
      <w:r w:rsidRPr="00812052">
        <w:rPr>
          <w:rFonts w:eastAsia="Times New Roman" w:cs="Times New Roman"/>
          <w:vertAlign w:val="superscript"/>
          <w:lang w:eastAsia="en-GB"/>
        </w:rPr>
        <w:t>st</w:t>
      </w:r>
      <w:r w:rsidRPr="00812052">
        <w:rPr>
          <w:rFonts w:eastAsia="Times New Roman" w:cs="Times New Roman"/>
          <w:lang w:eastAsia="en-GB"/>
        </w:rPr>
        <w:t xml:space="preserve"> January 2026.</w:t>
      </w:r>
    </w:p>
    <w:p w14:paraId="03CDAE17"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2.9 The Campaign is only available to those who are based in the United Kingdom and Ireland. If you are based outside the United Kingdom and Ireland, you cannot participate in the Campaign.</w:t>
      </w:r>
    </w:p>
    <w:p w14:paraId="049C5A69" w14:textId="77777777" w:rsidR="003B2E05" w:rsidRPr="00812052" w:rsidRDefault="003B2E05" w:rsidP="003B2E05">
      <w:pPr>
        <w:spacing w:before="100" w:beforeAutospacing="1" w:after="100" w:afterAutospacing="1" w:line="240" w:lineRule="auto"/>
        <w:rPr>
          <w:rFonts w:eastAsia="Times New Roman" w:cs="Times New Roman"/>
          <w:b/>
          <w:bCs/>
          <w:lang w:eastAsia="en-GB"/>
        </w:rPr>
      </w:pPr>
      <w:r w:rsidRPr="00812052">
        <w:rPr>
          <w:rFonts w:eastAsia="Times New Roman" w:cs="Times New Roman"/>
          <w:b/>
          <w:bCs/>
          <w:lang w:eastAsia="en-GB"/>
        </w:rPr>
        <w:t xml:space="preserve">3. </w:t>
      </w:r>
      <w:r>
        <w:rPr>
          <w:rFonts w:eastAsia="Times New Roman" w:cs="Times New Roman"/>
          <w:b/>
          <w:bCs/>
          <w:lang w:eastAsia="en-GB"/>
        </w:rPr>
        <w:t>PRIZE DRAW</w:t>
      </w:r>
    </w:p>
    <w:p w14:paraId="7D452E81"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3.1 This campaign is split into </w:t>
      </w:r>
      <w:r>
        <w:rPr>
          <w:rFonts w:eastAsia="Times New Roman" w:cs="Times New Roman"/>
          <w:lang w:eastAsia="en-GB"/>
        </w:rPr>
        <w:t>three</w:t>
      </w:r>
      <w:r w:rsidRPr="00812052">
        <w:rPr>
          <w:rFonts w:eastAsia="Times New Roman" w:cs="Times New Roman"/>
          <w:lang w:eastAsia="en-GB"/>
        </w:rPr>
        <w:t xml:space="preserve"> parts as follows, which each take place as follows:</w:t>
      </w:r>
    </w:p>
    <w:p w14:paraId="62160C30" w14:textId="77777777" w:rsidR="003B2E05" w:rsidRDefault="003B2E05" w:rsidP="003B2E05">
      <w:pPr>
        <w:pStyle w:val="ListParagraph"/>
        <w:numPr>
          <w:ilvl w:val="0"/>
          <w:numId w:val="3"/>
        </w:numPr>
        <w:spacing w:before="100" w:beforeAutospacing="1" w:after="100" w:afterAutospacing="1" w:line="240" w:lineRule="auto"/>
        <w:rPr>
          <w:rFonts w:eastAsia="Times New Roman" w:cs="Times New Roman"/>
          <w:lang w:eastAsia="en-GB"/>
        </w:rPr>
      </w:pPr>
      <w:r>
        <w:rPr>
          <w:rFonts w:eastAsia="Times New Roman" w:cs="Times New Roman"/>
          <w:b/>
          <w:lang w:eastAsia="en-GB"/>
        </w:rPr>
        <w:t>Grabber</w:t>
      </w:r>
      <w:r w:rsidRPr="00812052">
        <w:rPr>
          <w:rFonts w:eastAsia="Times New Roman" w:cs="Times New Roman"/>
          <w:b/>
          <w:lang w:eastAsia="en-GB"/>
        </w:rPr>
        <w:t xml:space="preserve"> gameplay period:</w:t>
      </w:r>
      <w:r>
        <w:rPr>
          <w:rFonts w:eastAsia="Times New Roman" w:cs="Times New Roman"/>
          <w:lang w:eastAsia="en-GB"/>
        </w:rPr>
        <w:t xml:space="preserve"> 09:00</w:t>
      </w:r>
      <w:r w:rsidRPr="00812052">
        <w:rPr>
          <w:rFonts w:eastAsia="Times New Roman" w:cs="Times New Roman"/>
          <w:lang w:eastAsia="en-GB"/>
        </w:rPr>
        <w:t>am GMT 22</w:t>
      </w:r>
      <w:r w:rsidRPr="00812052">
        <w:rPr>
          <w:rFonts w:eastAsia="Times New Roman" w:cs="Times New Roman"/>
          <w:vertAlign w:val="superscript"/>
          <w:lang w:eastAsia="en-GB"/>
        </w:rPr>
        <w:t>nd</w:t>
      </w:r>
      <w:r>
        <w:rPr>
          <w:rFonts w:eastAsia="Times New Roman" w:cs="Times New Roman"/>
          <w:lang w:eastAsia="en-GB"/>
        </w:rPr>
        <w:t xml:space="preserve"> September 2025 – 17:00</w:t>
      </w:r>
      <w:r w:rsidRPr="00812052">
        <w:rPr>
          <w:rFonts w:eastAsia="Times New Roman" w:cs="Times New Roman"/>
          <w:lang w:eastAsia="en-GB"/>
        </w:rPr>
        <w:t>pm GMT 31</w:t>
      </w:r>
      <w:r w:rsidRPr="00812052">
        <w:rPr>
          <w:rFonts w:eastAsia="Times New Roman" w:cs="Times New Roman"/>
          <w:vertAlign w:val="superscript"/>
          <w:lang w:eastAsia="en-GB"/>
        </w:rPr>
        <w:t>st</w:t>
      </w:r>
      <w:r w:rsidRPr="00812052">
        <w:rPr>
          <w:rFonts w:eastAsia="Times New Roman" w:cs="Times New Roman"/>
          <w:lang w:eastAsia="en-GB"/>
        </w:rPr>
        <w:t xml:space="preserve"> October 2025.</w:t>
      </w:r>
    </w:p>
    <w:p w14:paraId="02DE7B10" w14:textId="77777777" w:rsidR="003B2E05" w:rsidRPr="00812052" w:rsidRDefault="003B2E05" w:rsidP="003B2E05">
      <w:pPr>
        <w:pStyle w:val="ListParagraph"/>
        <w:numPr>
          <w:ilvl w:val="0"/>
          <w:numId w:val="3"/>
        </w:numPr>
        <w:spacing w:before="100" w:beforeAutospacing="1" w:after="100" w:afterAutospacing="1" w:line="240" w:lineRule="auto"/>
        <w:rPr>
          <w:rFonts w:eastAsia="Times New Roman" w:cs="Times New Roman"/>
          <w:lang w:eastAsia="en-GB"/>
        </w:rPr>
      </w:pPr>
      <w:r>
        <w:rPr>
          <w:rFonts w:eastAsia="Times New Roman" w:cs="Times New Roman"/>
          <w:b/>
          <w:lang w:eastAsia="en-GB"/>
        </w:rPr>
        <w:t>Unwrap the gift gameplay period:</w:t>
      </w:r>
      <w:r>
        <w:rPr>
          <w:rFonts w:eastAsia="Times New Roman" w:cs="Times New Roman"/>
          <w:lang w:eastAsia="en-GB"/>
        </w:rPr>
        <w:t xml:space="preserve"> 09:00am GMT 1</w:t>
      </w:r>
      <w:r w:rsidRPr="002703B3">
        <w:rPr>
          <w:rFonts w:eastAsia="Times New Roman" w:cs="Times New Roman"/>
          <w:vertAlign w:val="superscript"/>
          <w:lang w:eastAsia="en-GB"/>
        </w:rPr>
        <w:t>st</w:t>
      </w:r>
      <w:r>
        <w:rPr>
          <w:rFonts w:eastAsia="Times New Roman" w:cs="Times New Roman"/>
          <w:lang w:eastAsia="en-GB"/>
        </w:rPr>
        <w:t xml:space="preserve"> December 2025- 17:00pm GMT 12</w:t>
      </w:r>
      <w:r w:rsidRPr="002703B3">
        <w:rPr>
          <w:rFonts w:eastAsia="Times New Roman" w:cs="Times New Roman"/>
          <w:vertAlign w:val="superscript"/>
          <w:lang w:eastAsia="en-GB"/>
        </w:rPr>
        <w:t>th</w:t>
      </w:r>
      <w:r>
        <w:rPr>
          <w:rFonts w:eastAsia="Times New Roman" w:cs="Times New Roman"/>
          <w:lang w:eastAsia="en-GB"/>
        </w:rPr>
        <w:t xml:space="preserve"> December 2025. </w:t>
      </w:r>
    </w:p>
    <w:p w14:paraId="2C23BE53" w14:textId="77777777" w:rsidR="003B2E05" w:rsidRPr="00812052" w:rsidRDefault="003B2E05" w:rsidP="003B2E05">
      <w:pPr>
        <w:pStyle w:val="ListParagraph"/>
        <w:numPr>
          <w:ilvl w:val="0"/>
          <w:numId w:val="3"/>
        </w:numPr>
        <w:spacing w:before="100" w:beforeAutospacing="1" w:after="100" w:afterAutospacing="1" w:line="240" w:lineRule="auto"/>
        <w:rPr>
          <w:rFonts w:eastAsia="Times New Roman" w:cs="Times New Roman"/>
          <w:lang w:eastAsia="en-GB"/>
        </w:rPr>
      </w:pPr>
      <w:r w:rsidRPr="00812052">
        <w:rPr>
          <w:rFonts w:eastAsia="Times New Roman" w:cs="Times New Roman"/>
          <w:b/>
          <w:lang w:eastAsia="en-GB"/>
        </w:rPr>
        <w:t>Final prize draw qualification period:</w:t>
      </w:r>
      <w:r w:rsidRPr="00812052">
        <w:rPr>
          <w:rFonts w:eastAsia="Times New Roman" w:cs="Times New Roman"/>
          <w:lang w:eastAsia="en-GB"/>
        </w:rPr>
        <w:t xml:space="preserve"> 00.01am GMT 1</w:t>
      </w:r>
      <w:r w:rsidRPr="00812052">
        <w:rPr>
          <w:rFonts w:eastAsia="Times New Roman" w:cs="Times New Roman"/>
          <w:vertAlign w:val="superscript"/>
          <w:lang w:eastAsia="en-GB"/>
        </w:rPr>
        <w:t>st</w:t>
      </w:r>
      <w:r w:rsidRPr="00812052">
        <w:rPr>
          <w:rFonts w:eastAsia="Times New Roman" w:cs="Times New Roman"/>
          <w:lang w:eastAsia="en-GB"/>
        </w:rPr>
        <w:t xml:space="preserve"> January 2026 – 23.59pm GMT 31</w:t>
      </w:r>
      <w:r w:rsidRPr="00812052">
        <w:rPr>
          <w:rFonts w:eastAsia="Times New Roman" w:cs="Times New Roman"/>
          <w:vertAlign w:val="superscript"/>
          <w:lang w:eastAsia="en-GB"/>
        </w:rPr>
        <w:t>st</w:t>
      </w:r>
      <w:r w:rsidRPr="00812052">
        <w:rPr>
          <w:rFonts w:eastAsia="Times New Roman" w:cs="Times New Roman"/>
          <w:lang w:eastAsia="en-GB"/>
        </w:rPr>
        <w:t xml:space="preserve"> January 2026.</w:t>
      </w:r>
    </w:p>
    <w:p w14:paraId="724941C1" w14:textId="77777777" w:rsidR="003B2E05"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3.2 </w:t>
      </w:r>
      <w:r w:rsidRPr="00812052">
        <w:rPr>
          <w:rFonts w:eastAsia="Times New Roman" w:cs="Times New Roman"/>
          <w:b/>
          <w:lang w:eastAsia="en-GB"/>
        </w:rPr>
        <w:t>PART 1:</w:t>
      </w:r>
      <w:r w:rsidRPr="00812052">
        <w:rPr>
          <w:rFonts w:eastAsia="Times New Roman" w:cs="Times New Roman"/>
          <w:lang w:eastAsia="en-GB"/>
        </w:rPr>
        <w:t xml:space="preserve"> The Wella </w:t>
      </w:r>
      <w:r>
        <w:rPr>
          <w:rFonts w:eastAsia="Times New Roman" w:cs="Times New Roman"/>
          <w:lang w:eastAsia="en-GB"/>
        </w:rPr>
        <w:t>September – October Grabber game</w:t>
      </w:r>
      <w:r w:rsidRPr="00812052">
        <w:rPr>
          <w:rFonts w:eastAsia="Times New Roman" w:cs="Times New Roman"/>
          <w:lang w:eastAsia="en-GB"/>
        </w:rPr>
        <w:t xml:space="preserve"> is available to play in line with the above dates and according to the participation rules outlined in these terms (making a purchase via the </w:t>
      </w:r>
      <w:proofErr w:type="spellStart"/>
      <w:r w:rsidRPr="00812052">
        <w:rPr>
          <w:rFonts w:eastAsia="Times New Roman" w:cs="Times New Roman"/>
          <w:lang w:eastAsia="en-GB"/>
        </w:rPr>
        <w:t>Wellastore</w:t>
      </w:r>
      <w:proofErr w:type="spellEnd"/>
      <w:r w:rsidRPr="00812052">
        <w:rPr>
          <w:rFonts w:eastAsia="Times New Roman" w:cs="Times New Roman"/>
          <w:lang w:eastAsia="en-GB"/>
        </w:rPr>
        <w:t xml:space="preserve"> website </w:t>
      </w:r>
      <w:hyperlink r:id="rId9" w:history="1">
        <w:r w:rsidRPr="00812052">
          <w:rPr>
            <w:rFonts w:eastAsia="Times New Roman" w:cs="Times New Roman"/>
            <w:color w:val="0000FF"/>
            <w:u w:val="single"/>
            <w:lang w:eastAsia="en-GB"/>
          </w:rPr>
          <w:t xml:space="preserve">https://uk.wella.professionalstore.com/ </w:t>
        </w:r>
      </w:hyperlink>
      <w:r w:rsidRPr="00812052">
        <w:rPr>
          <w:rFonts w:eastAsia="Times New Roman" w:cs="Times New Roman"/>
          <w:lang w:eastAsia="en-GB"/>
        </w:rPr>
        <w:t xml:space="preserve">or </w:t>
      </w:r>
      <w:hyperlink r:id="rId10" w:history="1">
        <w:r w:rsidRPr="00812052">
          <w:rPr>
            <w:rStyle w:val="Hyperlink"/>
            <w:rFonts w:eastAsia="Times New Roman" w:cs="Times New Roman"/>
            <w:lang w:eastAsia="en-GB"/>
          </w:rPr>
          <w:t>https://ie.wella.professionalstore.com/</w:t>
        </w:r>
      </w:hyperlink>
      <w:r w:rsidRPr="00812052">
        <w:rPr>
          <w:rFonts w:eastAsia="Times New Roman" w:cs="Times New Roman"/>
          <w:color w:val="0000FF"/>
          <w:u w:val="single"/>
          <w:lang w:eastAsia="en-GB"/>
        </w:rPr>
        <w:t xml:space="preserve">  </w:t>
      </w:r>
      <w:r w:rsidRPr="00812052">
        <w:rPr>
          <w:rFonts w:eastAsia="Times New Roman" w:cs="Times New Roman"/>
          <w:lang w:eastAsia="en-GB"/>
        </w:rPr>
        <w:t>with a minimum order value of £200</w:t>
      </w:r>
      <w:r w:rsidRPr="001A103E">
        <w:rPr>
          <w:rFonts w:eastAsia="Times New Roman" w:cs="Times New Roman"/>
          <w:lang w:eastAsia="en-GB"/>
        </w:rPr>
        <w:t>/€200</w:t>
      </w:r>
      <w:r w:rsidRPr="00812052">
        <w:rPr>
          <w:rFonts w:eastAsia="Times New Roman" w:cs="Times New Roman"/>
          <w:lang w:eastAsia="en-GB"/>
        </w:rPr>
        <w:t xml:space="preserve"> excluding VAT). During this part of the campaign, there will be instant prizes available to win (outlined within the prize section of these terms) alongside prize draw entries. These prize draw entries won will be collated after the initial game play period to formulate a total balance of prize draw entries for Part 2.</w:t>
      </w:r>
    </w:p>
    <w:p w14:paraId="7F6C8484" w14:textId="77777777" w:rsidR="003B2E05" w:rsidRPr="00812052" w:rsidRDefault="003B2E05" w:rsidP="003B2E05">
      <w:pPr>
        <w:spacing w:before="100" w:beforeAutospacing="1" w:after="100" w:afterAutospacing="1" w:line="240" w:lineRule="auto"/>
        <w:rPr>
          <w:rFonts w:eastAsia="Times New Roman" w:cs="Times New Roman"/>
          <w:lang w:eastAsia="en-GB"/>
        </w:rPr>
      </w:pPr>
      <w:r>
        <w:rPr>
          <w:rFonts w:eastAsia="Times New Roman" w:cs="Times New Roman"/>
          <w:lang w:eastAsia="en-GB"/>
        </w:rPr>
        <w:t xml:space="preserve">3.2 </w:t>
      </w:r>
      <w:r w:rsidRPr="002703B3">
        <w:rPr>
          <w:rFonts w:eastAsia="Times New Roman" w:cs="Times New Roman"/>
          <w:b/>
          <w:bCs/>
          <w:lang w:eastAsia="en-GB"/>
        </w:rPr>
        <w:t>PART 2</w:t>
      </w:r>
      <w:r>
        <w:rPr>
          <w:rFonts w:eastAsia="Times New Roman" w:cs="Times New Roman"/>
          <w:b/>
          <w:bCs/>
          <w:lang w:eastAsia="en-GB"/>
        </w:rPr>
        <w:t xml:space="preserve">: </w:t>
      </w:r>
      <w:r w:rsidRPr="00812052">
        <w:rPr>
          <w:rFonts w:eastAsia="Times New Roman" w:cs="Times New Roman"/>
          <w:lang w:eastAsia="en-GB"/>
        </w:rPr>
        <w:t xml:space="preserve">The Wella </w:t>
      </w:r>
      <w:r>
        <w:rPr>
          <w:rFonts w:eastAsia="Times New Roman" w:cs="Times New Roman"/>
          <w:lang w:eastAsia="en-GB"/>
        </w:rPr>
        <w:t xml:space="preserve">Unwrap the Gift game </w:t>
      </w:r>
      <w:r w:rsidRPr="00812052">
        <w:rPr>
          <w:rFonts w:eastAsia="Times New Roman" w:cs="Times New Roman"/>
          <w:lang w:eastAsia="en-GB"/>
        </w:rPr>
        <w:t xml:space="preserve">is available to play in line with the above dates and according to the participation rules outlined in these terms (making a purchase via the </w:t>
      </w:r>
      <w:proofErr w:type="spellStart"/>
      <w:r w:rsidRPr="00812052">
        <w:rPr>
          <w:rFonts w:eastAsia="Times New Roman" w:cs="Times New Roman"/>
          <w:lang w:eastAsia="en-GB"/>
        </w:rPr>
        <w:lastRenderedPageBreak/>
        <w:t>Wellastore</w:t>
      </w:r>
      <w:proofErr w:type="spellEnd"/>
      <w:r w:rsidRPr="00812052">
        <w:rPr>
          <w:rFonts w:eastAsia="Times New Roman" w:cs="Times New Roman"/>
          <w:lang w:eastAsia="en-GB"/>
        </w:rPr>
        <w:t xml:space="preserve"> website </w:t>
      </w:r>
      <w:hyperlink r:id="rId11" w:history="1">
        <w:r w:rsidRPr="00812052">
          <w:rPr>
            <w:rFonts w:eastAsia="Times New Roman" w:cs="Times New Roman"/>
            <w:color w:val="0000FF"/>
            <w:u w:val="single"/>
            <w:lang w:eastAsia="en-GB"/>
          </w:rPr>
          <w:t xml:space="preserve">https://uk.wella.professionalstore.com/ </w:t>
        </w:r>
      </w:hyperlink>
      <w:r w:rsidRPr="00812052">
        <w:rPr>
          <w:rFonts w:eastAsia="Times New Roman" w:cs="Times New Roman"/>
          <w:lang w:eastAsia="en-GB"/>
        </w:rPr>
        <w:t xml:space="preserve">or </w:t>
      </w:r>
      <w:hyperlink r:id="rId12" w:history="1">
        <w:r w:rsidRPr="00812052">
          <w:rPr>
            <w:rStyle w:val="Hyperlink"/>
            <w:rFonts w:eastAsia="Times New Roman" w:cs="Times New Roman"/>
            <w:lang w:eastAsia="en-GB"/>
          </w:rPr>
          <w:t>https://ie.wella.professionalstore.com/</w:t>
        </w:r>
      </w:hyperlink>
      <w:r w:rsidRPr="00812052">
        <w:rPr>
          <w:rFonts w:eastAsia="Times New Roman" w:cs="Times New Roman"/>
          <w:color w:val="0000FF"/>
          <w:u w:val="single"/>
          <w:lang w:eastAsia="en-GB"/>
        </w:rPr>
        <w:t xml:space="preserve">  </w:t>
      </w:r>
      <w:r w:rsidRPr="00812052">
        <w:rPr>
          <w:rFonts w:eastAsia="Times New Roman" w:cs="Times New Roman"/>
          <w:lang w:eastAsia="en-GB"/>
        </w:rPr>
        <w:t>with a minimum order value of £200</w:t>
      </w:r>
      <w:r w:rsidRPr="001A103E">
        <w:rPr>
          <w:rFonts w:eastAsia="Times New Roman" w:cs="Times New Roman"/>
          <w:lang w:eastAsia="en-GB"/>
        </w:rPr>
        <w:t>/€200</w:t>
      </w:r>
      <w:r w:rsidRPr="00812052">
        <w:rPr>
          <w:rFonts w:eastAsia="Times New Roman" w:cs="Times New Roman"/>
          <w:lang w:eastAsia="en-GB"/>
        </w:rPr>
        <w:t xml:space="preserve"> excluding VAT). During this part of the campaign, there will be instant prizes available to win (outlined within the prize section of these terms) alongside prize draw entries. These prize draw entries won will be collated after the initial game play period to formulate a total balance of prize draw entries for Part </w:t>
      </w:r>
      <w:r>
        <w:rPr>
          <w:rFonts w:eastAsia="Times New Roman" w:cs="Times New Roman"/>
          <w:lang w:eastAsia="en-GB"/>
        </w:rPr>
        <w:t>3.</w:t>
      </w:r>
    </w:p>
    <w:p w14:paraId="0124C274"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3.2 </w:t>
      </w:r>
      <w:r w:rsidRPr="00812052">
        <w:rPr>
          <w:rFonts w:eastAsia="Times New Roman" w:cs="Times New Roman"/>
          <w:b/>
          <w:lang w:eastAsia="en-GB"/>
        </w:rPr>
        <w:t xml:space="preserve">PART </w:t>
      </w:r>
      <w:r>
        <w:rPr>
          <w:rFonts w:eastAsia="Times New Roman" w:cs="Times New Roman"/>
          <w:b/>
          <w:lang w:eastAsia="en-GB"/>
        </w:rPr>
        <w:t>3</w:t>
      </w:r>
      <w:r w:rsidRPr="00812052">
        <w:rPr>
          <w:rFonts w:eastAsia="Times New Roman" w:cs="Times New Roman"/>
          <w:b/>
          <w:lang w:eastAsia="en-GB"/>
        </w:rPr>
        <w:t>:</w:t>
      </w:r>
      <w:r w:rsidRPr="00812052">
        <w:rPr>
          <w:rFonts w:eastAsia="Times New Roman" w:cs="Times New Roman"/>
          <w:lang w:eastAsia="en-GB"/>
        </w:rPr>
        <w:t xml:space="preserve"> You are required to activate any prize draw entries won in Part 1 </w:t>
      </w:r>
      <w:r>
        <w:rPr>
          <w:rFonts w:eastAsia="Times New Roman" w:cs="Times New Roman"/>
          <w:lang w:eastAsia="en-GB"/>
        </w:rPr>
        <w:t xml:space="preserve">and/or Part 2 </w:t>
      </w:r>
      <w:r w:rsidRPr="00812052">
        <w:rPr>
          <w:rFonts w:eastAsia="Times New Roman" w:cs="Times New Roman"/>
          <w:lang w:eastAsia="en-GB"/>
        </w:rPr>
        <w:t xml:space="preserve">by placing a final qualifying purchase within the above dates outlined (making a purchase via the </w:t>
      </w:r>
      <w:proofErr w:type="spellStart"/>
      <w:r w:rsidRPr="00812052">
        <w:rPr>
          <w:rFonts w:eastAsia="Times New Roman" w:cs="Times New Roman"/>
          <w:lang w:eastAsia="en-GB"/>
        </w:rPr>
        <w:t>Wellastore</w:t>
      </w:r>
      <w:proofErr w:type="spellEnd"/>
      <w:r w:rsidRPr="00812052">
        <w:rPr>
          <w:rFonts w:eastAsia="Times New Roman" w:cs="Times New Roman"/>
          <w:lang w:eastAsia="en-GB"/>
        </w:rPr>
        <w:t xml:space="preserve"> website </w:t>
      </w:r>
      <w:hyperlink r:id="rId13" w:history="1">
        <w:r w:rsidRPr="00812052">
          <w:rPr>
            <w:rFonts w:eastAsia="Times New Roman" w:cs="Times New Roman"/>
            <w:color w:val="0000FF"/>
            <w:u w:val="single"/>
            <w:lang w:eastAsia="en-GB"/>
          </w:rPr>
          <w:t xml:space="preserve">https://uk.wella.professionalstore.com/ </w:t>
        </w:r>
      </w:hyperlink>
      <w:r w:rsidRPr="00812052">
        <w:rPr>
          <w:rFonts w:eastAsia="Times New Roman" w:cs="Times New Roman"/>
          <w:lang w:eastAsia="en-GB"/>
        </w:rPr>
        <w:t xml:space="preserve">or </w:t>
      </w:r>
      <w:hyperlink r:id="rId14" w:history="1">
        <w:r w:rsidRPr="00812052">
          <w:rPr>
            <w:rStyle w:val="Hyperlink"/>
            <w:rFonts w:eastAsia="Times New Roman" w:cs="Times New Roman"/>
            <w:lang w:eastAsia="en-GB"/>
          </w:rPr>
          <w:t>https://ie.wella.professionalstore.com/</w:t>
        </w:r>
      </w:hyperlink>
      <w:r w:rsidRPr="00812052">
        <w:rPr>
          <w:rFonts w:eastAsia="Times New Roman" w:cs="Times New Roman"/>
          <w:color w:val="0000FF"/>
          <w:u w:val="single"/>
          <w:lang w:eastAsia="en-GB"/>
        </w:rPr>
        <w:t xml:space="preserve">  </w:t>
      </w:r>
      <w:r w:rsidRPr="00812052">
        <w:rPr>
          <w:rFonts w:eastAsia="Times New Roman" w:cs="Times New Roman"/>
          <w:lang w:eastAsia="en-GB"/>
        </w:rPr>
        <w:t>with a minimum order value of £200</w:t>
      </w:r>
      <w:r w:rsidRPr="001A103E">
        <w:rPr>
          <w:rFonts w:eastAsia="Times New Roman" w:cs="Times New Roman"/>
          <w:lang w:eastAsia="en-GB"/>
        </w:rPr>
        <w:t>/€200</w:t>
      </w:r>
      <w:r w:rsidRPr="00812052">
        <w:rPr>
          <w:rFonts w:eastAsia="Times New Roman" w:cs="Times New Roman"/>
          <w:lang w:eastAsia="en-GB"/>
        </w:rPr>
        <w:t xml:space="preserve"> excluding VAT). Following this your total entries earned in Part 1</w:t>
      </w:r>
      <w:r>
        <w:rPr>
          <w:rFonts w:eastAsia="Times New Roman" w:cs="Times New Roman"/>
          <w:lang w:eastAsia="en-GB"/>
        </w:rPr>
        <w:t xml:space="preserve"> and/or Part </w:t>
      </w:r>
      <w:proofErr w:type="gramStart"/>
      <w:r>
        <w:rPr>
          <w:rFonts w:eastAsia="Times New Roman" w:cs="Times New Roman"/>
          <w:lang w:eastAsia="en-GB"/>
        </w:rPr>
        <w:t xml:space="preserve">2 </w:t>
      </w:r>
      <w:r w:rsidRPr="00812052">
        <w:rPr>
          <w:rFonts w:eastAsia="Times New Roman" w:cs="Times New Roman"/>
          <w:lang w:eastAsia="en-GB"/>
        </w:rPr>
        <w:t xml:space="preserve"> will</w:t>
      </w:r>
      <w:proofErr w:type="gramEnd"/>
      <w:r w:rsidRPr="00812052">
        <w:rPr>
          <w:rFonts w:eastAsia="Times New Roman" w:cs="Times New Roman"/>
          <w:lang w:eastAsia="en-GB"/>
        </w:rPr>
        <w:t xml:space="preserve"> be added to the final prize draw, which will take place on Tuesday 2</w:t>
      </w:r>
      <w:r w:rsidRPr="00812052">
        <w:rPr>
          <w:rFonts w:eastAsia="Times New Roman" w:cs="Times New Roman"/>
          <w:vertAlign w:val="superscript"/>
          <w:lang w:eastAsia="en-GB"/>
        </w:rPr>
        <w:t>nd</w:t>
      </w:r>
      <w:r w:rsidRPr="00812052">
        <w:rPr>
          <w:rFonts w:eastAsia="Times New Roman" w:cs="Times New Roman"/>
          <w:lang w:eastAsia="en-GB"/>
        </w:rPr>
        <w:t xml:space="preserve"> February 2026.</w:t>
      </w:r>
    </w:p>
    <w:p w14:paraId="7A449169"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3.3 Final prize draw selection:</w:t>
      </w:r>
    </w:p>
    <w:p w14:paraId="338B6EF8" w14:textId="77777777" w:rsidR="003B2E05" w:rsidRPr="00812052" w:rsidRDefault="003B2E05" w:rsidP="003B2E05">
      <w:pPr>
        <w:pStyle w:val="ListParagraph"/>
        <w:numPr>
          <w:ilvl w:val="1"/>
          <w:numId w:val="5"/>
        </w:numPr>
        <w:spacing w:line="256" w:lineRule="auto"/>
        <w:rPr>
          <w:rFonts w:eastAsia="Times New Roman" w:cs="Times New Roman"/>
          <w:lang w:eastAsia="en-GB"/>
        </w:rPr>
      </w:pPr>
      <w:r w:rsidRPr="00812052">
        <w:rPr>
          <w:rFonts w:eastAsia="Times New Roman" w:cs="Times New Roman"/>
          <w:lang w:eastAsia="en-GB"/>
        </w:rPr>
        <w:t xml:space="preserve">All valid entries will be </w:t>
      </w:r>
      <w:proofErr w:type="gramStart"/>
      <w:r w:rsidRPr="00812052">
        <w:rPr>
          <w:rFonts w:eastAsia="Times New Roman" w:cs="Times New Roman"/>
          <w:lang w:eastAsia="en-GB"/>
        </w:rPr>
        <w:t>collated</w:t>
      </w:r>
      <w:proofErr w:type="gramEnd"/>
      <w:r w:rsidRPr="00812052">
        <w:rPr>
          <w:rFonts w:eastAsia="Times New Roman" w:cs="Times New Roman"/>
          <w:lang w:eastAsia="en-GB"/>
        </w:rPr>
        <w:t xml:space="preserve"> and the winners will be selected at random from a prize draw.</w:t>
      </w:r>
    </w:p>
    <w:p w14:paraId="072CEED9" w14:textId="77777777" w:rsidR="003B2E05" w:rsidRPr="00812052" w:rsidRDefault="003B2E05" w:rsidP="003B2E05">
      <w:pPr>
        <w:pStyle w:val="ListParagraph"/>
        <w:numPr>
          <w:ilvl w:val="1"/>
          <w:numId w:val="5"/>
        </w:numPr>
        <w:spacing w:line="256" w:lineRule="auto"/>
        <w:rPr>
          <w:rFonts w:eastAsia="Times New Roman" w:cs="Times New Roman"/>
          <w:lang w:eastAsia="en-GB"/>
        </w:rPr>
      </w:pPr>
      <w:r w:rsidRPr="00812052">
        <w:rPr>
          <w:rFonts w:eastAsia="Times New Roman" w:cs="Times New Roman"/>
          <w:lang w:eastAsia="en-GB"/>
        </w:rPr>
        <w:t xml:space="preserve">We will contact the winners personally as soon as practical after the prize draw date, using the email address provided on your </w:t>
      </w:r>
      <w:proofErr w:type="spellStart"/>
      <w:r w:rsidRPr="00812052">
        <w:rPr>
          <w:rFonts w:eastAsia="Times New Roman" w:cs="Times New Roman"/>
          <w:lang w:eastAsia="en-GB"/>
        </w:rPr>
        <w:t>Wellastore</w:t>
      </w:r>
      <w:proofErr w:type="spellEnd"/>
      <w:r w:rsidRPr="00812052">
        <w:rPr>
          <w:rFonts w:eastAsia="Times New Roman" w:cs="Times New Roman"/>
          <w:lang w:eastAsia="en-GB"/>
        </w:rPr>
        <w:t xml:space="preserve"> account/used for gameplay.</w:t>
      </w:r>
    </w:p>
    <w:p w14:paraId="61D3AAA2" w14:textId="77777777" w:rsidR="003B2E05" w:rsidRPr="00812052" w:rsidRDefault="003B2E05" w:rsidP="003B2E05">
      <w:pPr>
        <w:pStyle w:val="ListParagraph"/>
        <w:numPr>
          <w:ilvl w:val="1"/>
          <w:numId w:val="5"/>
        </w:numPr>
        <w:spacing w:line="256" w:lineRule="auto"/>
        <w:rPr>
          <w:rFonts w:eastAsia="Times New Roman" w:cs="Times New Roman"/>
          <w:lang w:eastAsia="en-GB"/>
        </w:rPr>
      </w:pPr>
      <w:r w:rsidRPr="00812052">
        <w:rPr>
          <w:rFonts w:eastAsia="Times New Roman" w:cs="Times New Roman"/>
          <w:lang w:eastAsia="en-GB"/>
        </w:rPr>
        <w:t>The prize may not be claimed by a third party on the member's behalf. If the winner cannot be contacted or has not claimed the prize within 14 days of the announcement date, we reserve the right to have a prize redraw.</w:t>
      </w:r>
    </w:p>
    <w:p w14:paraId="104604B6" w14:textId="77777777" w:rsidR="003B2E05" w:rsidRPr="00812052" w:rsidRDefault="003B2E05" w:rsidP="003B2E05">
      <w:pPr>
        <w:pStyle w:val="ListParagraph"/>
        <w:numPr>
          <w:ilvl w:val="1"/>
          <w:numId w:val="5"/>
        </w:numPr>
        <w:spacing w:line="256" w:lineRule="auto"/>
        <w:rPr>
          <w:rFonts w:eastAsia="Times New Roman" w:cs="Times New Roman"/>
          <w:lang w:eastAsia="en-GB"/>
        </w:rPr>
      </w:pPr>
      <w:r w:rsidRPr="00812052">
        <w:rPr>
          <w:rFonts w:eastAsia="Times New Roman" w:cs="Times New Roman"/>
          <w:lang w:eastAsia="en-GB"/>
        </w:rPr>
        <w:t>We do not accept any responsibility if you are not able to take up the prize.</w:t>
      </w:r>
    </w:p>
    <w:p w14:paraId="692F7742" w14:textId="77777777" w:rsidR="003B2E05" w:rsidRPr="00812052" w:rsidRDefault="003B2E05" w:rsidP="003B2E05">
      <w:pPr>
        <w:pStyle w:val="ListParagraph"/>
        <w:numPr>
          <w:ilvl w:val="1"/>
          <w:numId w:val="5"/>
        </w:numPr>
        <w:spacing w:line="256" w:lineRule="auto"/>
        <w:rPr>
          <w:rFonts w:eastAsia="Times New Roman" w:cs="Times New Roman"/>
          <w:lang w:eastAsia="en-GB"/>
        </w:rPr>
      </w:pPr>
      <w:r w:rsidRPr="00812052">
        <w:rPr>
          <w:rFonts w:eastAsia="Times New Roman" w:cs="Times New Roman"/>
          <w:lang w:eastAsia="en-GB"/>
        </w:rPr>
        <w:t xml:space="preserve">Prizes including travel: It is the winners and passengers’ sole responsibility to have the correct documentation for travel, check-in and entry into the country. We cannot be held responsible if the prize winner or any of the travelling party fail to obtain or provide the required travel documentation. Any failure to do so which results in your prize not being undertaken is your responsibility and there will be no alternate prize, adjustments or extension provided. Any travel prizes issued have a </w:t>
      </w:r>
      <w:proofErr w:type="gramStart"/>
      <w:r w:rsidRPr="00812052">
        <w:rPr>
          <w:rFonts w:eastAsia="Times New Roman" w:cs="Times New Roman"/>
          <w:lang w:eastAsia="en-GB"/>
        </w:rPr>
        <w:t>12 month</w:t>
      </w:r>
      <w:proofErr w:type="gramEnd"/>
      <w:r w:rsidRPr="00812052">
        <w:rPr>
          <w:rFonts w:eastAsia="Times New Roman" w:cs="Times New Roman"/>
          <w:lang w:eastAsia="en-GB"/>
        </w:rPr>
        <w:t xml:space="preserve"> expiry and full details will be supplied at the time of win. For further information during the campaign please contact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w:t>
      </w:r>
    </w:p>
    <w:p w14:paraId="5CFF0135"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b/>
          <w:bCs/>
          <w:lang w:eastAsia="en-GB"/>
        </w:rPr>
        <w:t>4. YOUR PARTICIPATION IN THE CAMPAIGN</w:t>
      </w:r>
    </w:p>
    <w:p w14:paraId="3DDE2D1D"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4.1 The Contract, which comprises these Terms constitutes the entire agreement between you,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and </w:t>
      </w:r>
      <w:proofErr w:type="spellStart"/>
      <w:r w:rsidRPr="00812052">
        <w:rPr>
          <w:rFonts w:eastAsia="Times New Roman" w:cs="Times New Roman"/>
          <w:lang w:eastAsia="en-GB"/>
        </w:rPr>
        <w:t>Wellastore</w:t>
      </w:r>
      <w:proofErr w:type="spellEnd"/>
      <w:r w:rsidRPr="00812052">
        <w:rPr>
          <w:rFonts w:eastAsia="Times New Roman" w:cs="Times New Roman"/>
          <w:lang w:eastAsia="en-GB"/>
        </w:rPr>
        <w:t xml:space="preserve"> in relation to the campaign and supersedes and extinguishes all previous agreements, promises, assurances, warranties, representations and understandings between us, whether written or oral, relating to its subject matter.</w:t>
      </w:r>
    </w:p>
    <w:p w14:paraId="0F7589BB"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4.2 You acknowledge that in </w:t>
      </w:r>
      <w:proofErr w:type="gramStart"/>
      <w:r w:rsidRPr="00812052">
        <w:rPr>
          <w:rFonts w:eastAsia="Times New Roman" w:cs="Times New Roman"/>
          <w:lang w:eastAsia="en-GB"/>
        </w:rPr>
        <w:t>entering into</w:t>
      </w:r>
      <w:proofErr w:type="gramEnd"/>
      <w:r w:rsidRPr="00812052">
        <w:rPr>
          <w:rFonts w:eastAsia="Times New Roman" w:cs="Times New Roman"/>
          <w:lang w:eastAsia="en-GB"/>
        </w:rPr>
        <w:t xml:space="preserve"> this Contract you do not rely on any statement, representation, assurance or warranty (whether made innocently or negligently) that is not set out in these Terms.</w:t>
      </w:r>
    </w:p>
    <w:p w14:paraId="2B317665"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4.3 You, we and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agree that none of us shall have any claim for innocent or negligent misrepresentation or negligent misstatement based on any statement in this Contract.</w:t>
      </w:r>
    </w:p>
    <w:p w14:paraId="2397C1A8"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4.4 Participating in the campaign takes place by:</w:t>
      </w:r>
    </w:p>
    <w:p w14:paraId="0FED1004"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lastRenderedPageBreak/>
        <w:t xml:space="preserve">a. Making a purchase via the </w:t>
      </w:r>
      <w:proofErr w:type="spellStart"/>
      <w:r w:rsidRPr="00812052">
        <w:rPr>
          <w:rFonts w:eastAsia="Times New Roman" w:cs="Times New Roman"/>
          <w:lang w:eastAsia="en-GB"/>
        </w:rPr>
        <w:t>Wellastore</w:t>
      </w:r>
      <w:proofErr w:type="spellEnd"/>
      <w:r w:rsidRPr="00812052">
        <w:rPr>
          <w:rFonts w:eastAsia="Times New Roman" w:cs="Times New Roman"/>
          <w:lang w:eastAsia="en-GB"/>
        </w:rPr>
        <w:t xml:space="preserve"> website </w:t>
      </w:r>
      <w:hyperlink r:id="rId15" w:history="1">
        <w:r w:rsidRPr="00812052">
          <w:rPr>
            <w:rFonts w:eastAsia="Times New Roman" w:cs="Times New Roman"/>
            <w:color w:val="0000FF"/>
            <w:u w:val="single"/>
            <w:lang w:eastAsia="en-GB"/>
          </w:rPr>
          <w:t xml:space="preserve">https://uk.wella.professionalstore.com/ </w:t>
        </w:r>
      </w:hyperlink>
      <w:r w:rsidRPr="00812052">
        <w:rPr>
          <w:rFonts w:eastAsia="Times New Roman" w:cs="Times New Roman"/>
          <w:lang w:eastAsia="en-GB"/>
        </w:rPr>
        <w:t xml:space="preserve">or </w:t>
      </w:r>
      <w:hyperlink r:id="rId16" w:tgtFrame="_blank" w:history="1">
        <w:r w:rsidRPr="00812052">
          <w:rPr>
            <w:rFonts w:eastAsia="Times New Roman" w:cs="Times New Roman"/>
            <w:color w:val="0000FF"/>
            <w:u w:val="single"/>
            <w:lang w:eastAsia="en-GB"/>
          </w:rPr>
          <w:t>https://ie.wella.professionalstore.com/</w:t>
        </w:r>
      </w:hyperlink>
      <w:r w:rsidRPr="00812052">
        <w:rPr>
          <w:rFonts w:eastAsia="Times New Roman" w:cs="Times New Roman"/>
          <w:color w:val="0000FF"/>
          <w:u w:val="single"/>
          <w:lang w:eastAsia="en-GB"/>
        </w:rPr>
        <w:t xml:space="preserve">  </w:t>
      </w:r>
      <w:r w:rsidRPr="00812052">
        <w:rPr>
          <w:rFonts w:eastAsia="Times New Roman" w:cs="Times New Roman"/>
          <w:lang w:eastAsia="en-GB"/>
        </w:rPr>
        <w:t>with a minimum order value of £200</w:t>
      </w:r>
      <w:r w:rsidRPr="001A103E">
        <w:rPr>
          <w:rFonts w:eastAsia="Times New Roman" w:cs="Times New Roman"/>
          <w:lang w:eastAsia="en-GB"/>
        </w:rPr>
        <w:t>/€200</w:t>
      </w:r>
      <w:r w:rsidRPr="00812052">
        <w:rPr>
          <w:rFonts w:eastAsia="Times New Roman" w:cs="Times New Roman"/>
          <w:lang w:eastAsia="en-GB"/>
        </w:rPr>
        <w:t xml:space="preserve"> excluding VAT.</w:t>
      </w:r>
    </w:p>
    <w:p w14:paraId="148C35F5"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b. Entering your personal details via the link which will appear once your purchase has been made via the </w:t>
      </w:r>
      <w:proofErr w:type="spellStart"/>
      <w:r w:rsidRPr="00812052">
        <w:rPr>
          <w:rFonts w:eastAsia="Times New Roman" w:cs="Times New Roman"/>
          <w:lang w:eastAsia="en-GB"/>
        </w:rPr>
        <w:t>Wellastore</w:t>
      </w:r>
      <w:proofErr w:type="spellEnd"/>
      <w:r w:rsidRPr="00812052">
        <w:rPr>
          <w:rFonts w:eastAsia="Times New Roman" w:cs="Times New Roman"/>
          <w:lang w:eastAsia="en-GB"/>
        </w:rPr>
        <w:t xml:space="preserve"> website. Including all the mandatory fields for the purposes of the competition and delivery of your </w:t>
      </w:r>
      <w:proofErr w:type="gramStart"/>
      <w:r w:rsidRPr="00812052">
        <w:rPr>
          <w:rFonts w:eastAsia="Times New Roman" w:cs="Times New Roman"/>
          <w:lang w:eastAsia="en-GB"/>
        </w:rPr>
        <w:t>prize;</w:t>
      </w:r>
      <w:proofErr w:type="gramEnd"/>
    </w:p>
    <w:p w14:paraId="61FEBCF0"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c. Accepting and adhering to these Terms and conditions </w:t>
      </w:r>
      <w:proofErr w:type="gramStart"/>
      <w:r w:rsidRPr="00812052">
        <w:rPr>
          <w:rFonts w:eastAsia="Times New Roman" w:cs="Times New Roman"/>
          <w:lang w:eastAsia="en-GB"/>
        </w:rPr>
        <w:t>unconditionally;</w:t>
      </w:r>
      <w:proofErr w:type="gramEnd"/>
    </w:p>
    <w:p w14:paraId="04A3213A"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d. Full and complete participation in the Wella Grabber game</w:t>
      </w:r>
      <w:r>
        <w:rPr>
          <w:rFonts w:eastAsia="Times New Roman" w:cs="Times New Roman"/>
          <w:lang w:eastAsia="en-GB"/>
        </w:rPr>
        <w:t xml:space="preserve"> or the Wella Unwrap the Gift game </w:t>
      </w:r>
    </w:p>
    <w:p w14:paraId="013E5FFA" w14:textId="77777777" w:rsidR="003B2E05" w:rsidRPr="00812052" w:rsidRDefault="003B2E05" w:rsidP="003B2E05">
      <w:pPr>
        <w:spacing w:before="100" w:beforeAutospacing="1" w:after="100" w:afterAutospacing="1" w:line="240" w:lineRule="auto"/>
        <w:rPr>
          <w:rFonts w:eastAsia="Times New Roman" w:cstheme="minorHAnsi"/>
          <w:lang w:eastAsia="en-GB"/>
        </w:rPr>
      </w:pPr>
      <w:r w:rsidRPr="00812052">
        <w:rPr>
          <w:rFonts w:eastAsia="Times New Roman" w:cstheme="minorHAnsi"/>
          <w:lang w:eastAsia="en-GB"/>
        </w:rPr>
        <w:t>4.</w:t>
      </w:r>
      <w:r>
        <w:rPr>
          <w:rFonts w:eastAsia="Times New Roman" w:cstheme="minorHAnsi"/>
          <w:lang w:eastAsia="en-GB"/>
        </w:rPr>
        <w:t xml:space="preserve">5 </w:t>
      </w:r>
      <w:r w:rsidRPr="00812052">
        <w:rPr>
          <w:rFonts w:eastAsia="Times New Roman" w:cstheme="minorHAnsi"/>
          <w:lang w:eastAsia="en-GB"/>
        </w:rPr>
        <w:t xml:space="preserve">We reserve the right to cancel entries due to </w:t>
      </w:r>
      <w:proofErr w:type="gramStart"/>
      <w:r w:rsidRPr="00812052">
        <w:rPr>
          <w:rFonts w:eastAsia="Times New Roman" w:cstheme="minorHAnsi"/>
          <w:lang w:eastAsia="en-GB"/>
        </w:rPr>
        <w:t>technical,</w:t>
      </w:r>
      <w:proofErr w:type="gramEnd"/>
      <w:r w:rsidRPr="00812052">
        <w:rPr>
          <w:rFonts w:eastAsia="Times New Roman" w:cstheme="minorHAnsi"/>
          <w:lang w:eastAsia="en-GB"/>
        </w:rPr>
        <w:t xml:space="preserve"> production, human, or other errors or issues occurred during the either the preparation of the Campaign, the software used for gameplay, technical game play errors, or specific errors when allocating game play odds. This includes where the errors have materially affected the result of the game play activity, or the number of claimants, or the number of prizes won. All our software and human process intervention are tested </w:t>
      </w:r>
      <w:proofErr w:type="gramStart"/>
      <w:r w:rsidRPr="00812052">
        <w:rPr>
          <w:rFonts w:eastAsia="Times New Roman" w:cstheme="minorHAnsi"/>
          <w:lang w:eastAsia="en-GB"/>
        </w:rPr>
        <w:t>carefully,</w:t>
      </w:r>
      <w:proofErr w:type="gramEnd"/>
      <w:r w:rsidRPr="00812052">
        <w:rPr>
          <w:rFonts w:eastAsia="Times New Roman" w:cstheme="minorHAnsi"/>
          <w:lang w:eastAsia="en-GB"/>
        </w:rPr>
        <w:t xml:space="preserve"> however software and systems are never perfect. If the campaign suffers a software or other error outlined </w:t>
      </w:r>
      <w:proofErr w:type="gramStart"/>
      <w:r w:rsidRPr="00812052">
        <w:rPr>
          <w:rFonts w:eastAsia="Times New Roman" w:cstheme="minorHAnsi"/>
          <w:lang w:eastAsia="en-GB"/>
        </w:rPr>
        <w:t>above, or</w:t>
      </w:r>
      <w:proofErr w:type="gramEnd"/>
      <w:r w:rsidRPr="00812052">
        <w:rPr>
          <w:rFonts w:eastAsia="Times New Roman" w:cstheme="minorHAnsi"/>
          <w:lang w:eastAsia="en-GB"/>
        </w:rPr>
        <w:t xml:space="preserve"> presents incorrect information to you such as incorrect terms or prizes, we have the right not to honour your winning entry. This includes but is not limited to circumstances where the problem is not obvious to you and is only discovered by us when we check or verify the result of a transaction. We endeavour to provide you with a high standard gamification </w:t>
      </w:r>
      <w:proofErr w:type="gramStart"/>
      <w:r w:rsidRPr="00812052">
        <w:rPr>
          <w:rFonts w:eastAsia="Times New Roman" w:cstheme="minorHAnsi"/>
          <w:lang w:eastAsia="en-GB"/>
        </w:rPr>
        <w:t>campaign,</w:t>
      </w:r>
      <w:proofErr w:type="gramEnd"/>
      <w:r w:rsidRPr="00812052">
        <w:rPr>
          <w:rFonts w:eastAsia="Times New Roman" w:cstheme="minorHAnsi"/>
          <w:lang w:eastAsia="en-GB"/>
        </w:rPr>
        <w:t xml:space="preserve"> however we cannot guarantee that the services will </w:t>
      </w:r>
      <w:proofErr w:type="gramStart"/>
      <w:r w:rsidRPr="00812052">
        <w:rPr>
          <w:rFonts w:eastAsia="Times New Roman" w:cstheme="minorHAnsi"/>
          <w:lang w:eastAsia="en-GB"/>
        </w:rPr>
        <w:t>at all times</w:t>
      </w:r>
      <w:proofErr w:type="gramEnd"/>
      <w:r w:rsidRPr="00812052">
        <w:rPr>
          <w:rFonts w:eastAsia="Times New Roman" w:cstheme="minorHAnsi"/>
          <w:lang w:eastAsia="en-GB"/>
        </w:rPr>
        <w:t xml:space="preserve"> perform correctly. You understand and agree that we can only provide the services to you, and you must accept them, in the condition that we make them available from time to time.</w:t>
      </w:r>
    </w:p>
    <w:p w14:paraId="50F4AC3F" w14:textId="77777777" w:rsidR="003B2E05" w:rsidRPr="00812052" w:rsidRDefault="003B2E05" w:rsidP="003B2E05">
      <w:pPr>
        <w:spacing w:before="100" w:beforeAutospacing="1" w:after="100" w:afterAutospacing="1" w:line="240" w:lineRule="auto"/>
        <w:rPr>
          <w:rFonts w:eastAsia="Times New Roman" w:cstheme="minorHAnsi"/>
          <w:lang w:eastAsia="en-GB"/>
        </w:rPr>
      </w:pPr>
      <w:r w:rsidRPr="00812052">
        <w:rPr>
          <w:rFonts w:eastAsia="Times New Roman" w:cstheme="minorHAnsi"/>
          <w:lang w:eastAsia="en-GB"/>
        </w:rPr>
        <w:t>4.</w:t>
      </w:r>
      <w:r>
        <w:rPr>
          <w:rFonts w:eastAsia="Times New Roman" w:cstheme="minorHAnsi"/>
          <w:lang w:eastAsia="en-GB"/>
        </w:rPr>
        <w:t>6</w:t>
      </w:r>
      <w:r w:rsidRPr="00812052">
        <w:rPr>
          <w:rFonts w:eastAsia="Times New Roman" w:cstheme="minorHAnsi"/>
          <w:lang w:eastAsia="en-GB"/>
        </w:rPr>
        <w:t xml:space="preserve"> Any play that occurs after a system failure or error will be deemed invalid and void and any prizes won will therefore not be honoured. </w:t>
      </w:r>
    </w:p>
    <w:p w14:paraId="5580D018" w14:textId="77777777" w:rsidR="003B2E05" w:rsidRPr="00812052" w:rsidRDefault="003B2E05" w:rsidP="003B2E05">
      <w:pPr>
        <w:spacing w:before="100" w:beforeAutospacing="1" w:after="100" w:afterAutospacing="1" w:line="240" w:lineRule="auto"/>
        <w:rPr>
          <w:rFonts w:eastAsia="Times New Roman" w:cstheme="minorHAnsi"/>
          <w:lang w:eastAsia="en-GB"/>
        </w:rPr>
      </w:pPr>
      <w:r w:rsidRPr="00812052">
        <w:rPr>
          <w:rFonts w:eastAsia="Times New Roman" w:cstheme="minorHAnsi"/>
          <w:lang w:eastAsia="en-GB"/>
        </w:rPr>
        <w:t>4.</w:t>
      </w:r>
      <w:r>
        <w:rPr>
          <w:rFonts w:eastAsia="Times New Roman" w:cstheme="minorHAnsi"/>
          <w:lang w:eastAsia="en-GB"/>
        </w:rPr>
        <w:t>7</w:t>
      </w:r>
      <w:r w:rsidRPr="00812052">
        <w:rPr>
          <w:rFonts w:eastAsia="Times New Roman" w:cstheme="minorHAnsi"/>
          <w:lang w:eastAsia="en-GB"/>
        </w:rPr>
        <w:t xml:space="preserve"> If due to the errors outlined within the previous clause, more prizes are claimed than intended and outlined within these terms, the intended prizes will be issued to the first valid entrants. Where this is not possible, all valid entrants will be entered into a random draw. No more than the available prize numbers within these terms will be awarded. The intended prize will be awarded in a random draw.</w:t>
      </w:r>
    </w:p>
    <w:p w14:paraId="49BBFA8A" w14:textId="77777777" w:rsidR="003B2E05" w:rsidRPr="00812052" w:rsidRDefault="003B2E05" w:rsidP="003B2E05">
      <w:pPr>
        <w:spacing w:before="100" w:beforeAutospacing="1" w:after="100" w:afterAutospacing="1" w:line="240" w:lineRule="auto"/>
        <w:rPr>
          <w:rFonts w:eastAsia="Times New Roman" w:cstheme="minorHAnsi"/>
          <w:lang w:eastAsia="en-GB"/>
        </w:rPr>
      </w:pPr>
      <w:r w:rsidRPr="00812052">
        <w:rPr>
          <w:rFonts w:eastAsia="Times New Roman" w:cstheme="minorHAnsi"/>
          <w:lang w:eastAsia="en-GB"/>
        </w:rPr>
        <w:t>4.</w:t>
      </w:r>
      <w:r>
        <w:rPr>
          <w:rFonts w:eastAsia="Times New Roman" w:cstheme="minorHAnsi"/>
          <w:lang w:eastAsia="en-GB"/>
        </w:rPr>
        <w:t>8</w:t>
      </w:r>
      <w:r w:rsidRPr="00812052">
        <w:rPr>
          <w:rFonts w:eastAsia="Times New Roman" w:cstheme="minorHAnsi"/>
          <w:lang w:eastAsia="en-GB"/>
        </w:rPr>
        <w:t xml:space="preserve"> All potential winning plays are subject to verification by Us, whose decisions are final and binding.</w:t>
      </w:r>
    </w:p>
    <w:p w14:paraId="4B876775" w14:textId="77777777" w:rsidR="003B2E05" w:rsidRPr="00812052" w:rsidRDefault="003B2E05" w:rsidP="003B2E05">
      <w:pPr>
        <w:spacing w:before="100" w:beforeAutospacing="1" w:after="100" w:afterAutospacing="1" w:line="240" w:lineRule="auto"/>
        <w:rPr>
          <w:rFonts w:eastAsia="Times New Roman" w:cstheme="minorHAnsi"/>
          <w:lang w:eastAsia="en-GB"/>
        </w:rPr>
      </w:pPr>
      <w:r w:rsidRPr="00812052">
        <w:rPr>
          <w:rFonts w:eastAsia="Times New Roman" w:cstheme="minorHAnsi"/>
          <w:lang w:eastAsia="en-GB"/>
        </w:rPr>
        <w:t>4.</w:t>
      </w:r>
      <w:r>
        <w:rPr>
          <w:rFonts w:eastAsia="Times New Roman" w:cstheme="minorHAnsi"/>
          <w:lang w:eastAsia="en-GB"/>
        </w:rPr>
        <w:t>9</w:t>
      </w:r>
      <w:r w:rsidRPr="00812052">
        <w:rPr>
          <w:rFonts w:eastAsia="Times New Roman" w:cstheme="minorHAnsi"/>
          <w:lang w:eastAsia="en-GB"/>
        </w:rPr>
        <w:t xml:space="preserve"> </w:t>
      </w:r>
      <w:proofErr w:type="spellStart"/>
      <w:r w:rsidRPr="00812052">
        <w:rPr>
          <w:rFonts w:eastAsia="Times New Roman" w:cstheme="minorHAnsi"/>
          <w:lang w:eastAsia="en-GB"/>
        </w:rPr>
        <w:t>Prizeshark</w:t>
      </w:r>
      <w:proofErr w:type="spellEnd"/>
      <w:r w:rsidRPr="00812052">
        <w:rPr>
          <w:rFonts w:eastAsia="Times New Roman" w:cstheme="minorHAnsi"/>
          <w:lang w:eastAsia="en-GB"/>
        </w:rPr>
        <w:t xml:space="preserve"> will be the final arbiter in any decisions, and these will be binding, and no correspondence will be entered into.</w:t>
      </w:r>
    </w:p>
    <w:p w14:paraId="2498DFDA"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4.1</w:t>
      </w:r>
      <w:r>
        <w:rPr>
          <w:rFonts w:eastAsia="Times New Roman" w:cs="Times New Roman"/>
          <w:lang w:eastAsia="en-GB"/>
        </w:rPr>
        <w:t>0</w:t>
      </w:r>
      <w:r w:rsidRPr="00812052">
        <w:rPr>
          <w:rFonts w:eastAsia="Times New Roman" w:cs="Times New Roman"/>
          <w:lang w:eastAsia="en-GB"/>
        </w:rPr>
        <w:t xml:space="preserve"> Incomplete entries are not valid and will not be accepted. </w:t>
      </w:r>
      <w:r w:rsidRPr="00812052">
        <w:rPr>
          <w:rFonts w:eastAsia="Times New Roman" w:cs="Times New Roman"/>
          <w:b/>
          <w:lang w:eastAsia="en-GB"/>
        </w:rPr>
        <w:t xml:space="preserve">Only one entry per purchase. Entries should be submitted using the same email address used to make your </w:t>
      </w:r>
      <w:proofErr w:type="spellStart"/>
      <w:r w:rsidRPr="00812052">
        <w:rPr>
          <w:rFonts w:eastAsia="Times New Roman" w:cs="Times New Roman"/>
          <w:b/>
          <w:lang w:eastAsia="en-GB"/>
        </w:rPr>
        <w:t>Wellastore</w:t>
      </w:r>
      <w:proofErr w:type="spellEnd"/>
      <w:r w:rsidRPr="00812052">
        <w:rPr>
          <w:rFonts w:eastAsia="Times New Roman" w:cs="Times New Roman"/>
          <w:b/>
          <w:lang w:eastAsia="en-GB"/>
        </w:rPr>
        <w:t xml:space="preserve"> purchase. </w:t>
      </w:r>
      <w:r w:rsidRPr="00812052">
        <w:rPr>
          <w:rFonts w:eastAsia="Times New Roman" w:cs="Times New Roman"/>
          <w:lang w:eastAsia="en-GB"/>
        </w:rPr>
        <w:t>If more than one entry is received, only the first entry will be accepted. </w:t>
      </w:r>
    </w:p>
    <w:p w14:paraId="17D07AB3"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b/>
          <w:bCs/>
          <w:lang w:eastAsia="en-GB"/>
        </w:rPr>
        <w:t>5. HOW THE CONTRACT IS FORMED BETWEEN US</w:t>
      </w:r>
    </w:p>
    <w:p w14:paraId="33FFE9F6"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5.1 The Website will guide you through the steps you need to take </w:t>
      </w:r>
      <w:proofErr w:type="gramStart"/>
      <w:r w:rsidRPr="00812052">
        <w:rPr>
          <w:rFonts w:eastAsia="Times New Roman" w:cs="Times New Roman"/>
          <w:lang w:eastAsia="en-GB"/>
        </w:rPr>
        <w:t>in order to</w:t>
      </w:r>
      <w:proofErr w:type="gramEnd"/>
      <w:r w:rsidRPr="00812052">
        <w:rPr>
          <w:rFonts w:eastAsia="Times New Roman" w:cs="Times New Roman"/>
          <w:lang w:eastAsia="en-GB"/>
        </w:rPr>
        <w:t xml:space="preserve"> participate in the Campaign. Please take the time to read and check your personal information submitted and </w:t>
      </w:r>
      <w:r w:rsidRPr="00812052">
        <w:rPr>
          <w:rFonts w:eastAsia="Times New Roman" w:cs="Times New Roman"/>
          <w:lang w:eastAsia="en-GB"/>
        </w:rPr>
        <w:lastRenderedPageBreak/>
        <w:t xml:space="preserve">used during participation of the Campaign. It is your responsibility to check you have submitted the correct details. If you wish to make any amends please contact,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on the contact details above.</w:t>
      </w:r>
    </w:p>
    <w:p w14:paraId="7BBF6066"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5.2 When participating, you must provide a valid email address </w:t>
      </w:r>
      <w:proofErr w:type="gramStart"/>
      <w:r w:rsidRPr="00812052">
        <w:rPr>
          <w:rFonts w:eastAsia="Times New Roman" w:cs="Times New Roman"/>
          <w:lang w:eastAsia="en-GB"/>
        </w:rPr>
        <w:t>where</w:t>
      </w:r>
      <w:proofErr w:type="gramEnd"/>
      <w:r w:rsidRPr="00812052">
        <w:rPr>
          <w:rFonts w:eastAsia="Times New Roman" w:cs="Times New Roman"/>
          <w:lang w:eastAsia="en-GB"/>
        </w:rPr>
        <w:t xml:space="preserve"> prompted by which you can be contacted throughout the duration of the Campaign. You must also provide an address and telephone number on which you can be contacted in connection with the Campaign if requested.</w:t>
      </w:r>
    </w:p>
    <w:p w14:paraId="77E227AE"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5.3 Any correspondence in relation to the Campaign will be sent to the email address you have supplied. We and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accept no responsibility for emails we/</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do not receive due to spam filters or subscriptions.</w:t>
      </w:r>
    </w:p>
    <w:p w14:paraId="3A193D84"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5.4 You are required to keep your personal details safe and </w:t>
      </w:r>
      <w:proofErr w:type="gramStart"/>
      <w:r w:rsidRPr="00812052">
        <w:rPr>
          <w:rFonts w:eastAsia="Times New Roman" w:cs="Times New Roman"/>
          <w:lang w:eastAsia="en-GB"/>
        </w:rPr>
        <w:t>secure</w:t>
      </w:r>
      <w:proofErr w:type="gramEnd"/>
      <w:r w:rsidRPr="00812052">
        <w:rPr>
          <w:rFonts w:eastAsia="Times New Roman" w:cs="Times New Roman"/>
          <w:lang w:eastAsia="en-GB"/>
        </w:rPr>
        <w:t xml:space="preserve"> and you should not disclose these to anyone.</w:t>
      </w:r>
    </w:p>
    <w:p w14:paraId="7559BBCE"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5.5 It is a condition of entry to the Campaign that all information given by you at the point of participation is true, current, accurate and complete. It is your obligation to notify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of any changes in the information submitted by you at participation and to ensure that your details remain accurate, correct and up to date. Unless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or we expressly agree otherwise in writing, all communications that are sent to you will be sent to the email address or postal address that was provided by you at point of participation. We and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accept no liability for any failure to comply with our obligations under the Terms where such breach is caused, directly or indirectly, in connection with your failure to supply correct information or update your information, or for any lost, delayed or undeliverable communications.</w:t>
      </w:r>
    </w:p>
    <w:p w14:paraId="0E86B949"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5.6 If you fail to provide </w:t>
      </w:r>
      <w:proofErr w:type="gramStart"/>
      <w:r w:rsidRPr="00812052">
        <w:rPr>
          <w:rFonts w:eastAsia="Times New Roman" w:cs="Times New Roman"/>
          <w:lang w:eastAsia="en-GB"/>
        </w:rPr>
        <w:t>all of</w:t>
      </w:r>
      <w:proofErr w:type="gramEnd"/>
      <w:r w:rsidRPr="00812052">
        <w:rPr>
          <w:rFonts w:eastAsia="Times New Roman" w:cs="Times New Roman"/>
          <w:lang w:eastAsia="en-GB"/>
        </w:rPr>
        <w:t xml:space="preserve"> the requested and required information, you may be disqualified from, and not permitted to participate in, the Campaign.</w:t>
      </w:r>
    </w:p>
    <w:p w14:paraId="617EEB47"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5.7 We and/or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may terminate your participation in the Campaign immediately at any time and cancel or suspend any prizes you have received if we and/or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have reasonable grounds to suspect or believe you have:</w:t>
      </w:r>
    </w:p>
    <w:p w14:paraId="5D14E0C0" w14:textId="77777777" w:rsidR="003B2E05" w:rsidRPr="00812052" w:rsidRDefault="003B2E05" w:rsidP="003B2E05">
      <w:pPr>
        <w:spacing w:before="100" w:beforeAutospacing="1" w:after="100" w:afterAutospacing="1" w:line="240" w:lineRule="auto"/>
        <w:rPr>
          <w:rFonts w:eastAsia="Times New Roman" w:cs="Times New Roman"/>
          <w:lang w:eastAsia="en-GB"/>
        </w:rPr>
      </w:pPr>
      <w:proofErr w:type="spellStart"/>
      <w:r w:rsidRPr="00812052">
        <w:rPr>
          <w:rFonts w:eastAsia="Times New Roman" w:cs="Times New Roman"/>
          <w:lang w:eastAsia="en-GB"/>
        </w:rPr>
        <w:t>i</w:t>
      </w:r>
      <w:proofErr w:type="spellEnd"/>
      <w:r w:rsidRPr="00812052">
        <w:rPr>
          <w:rFonts w:eastAsia="Times New Roman" w:cs="Times New Roman"/>
          <w:lang w:eastAsia="en-GB"/>
        </w:rPr>
        <w:t xml:space="preserve">. acted in a way that harms </w:t>
      </w:r>
      <w:proofErr w:type="spellStart"/>
      <w:r w:rsidRPr="00812052">
        <w:rPr>
          <w:rFonts w:eastAsia="Times New Roman" w:cs="Times New Roman"/>
          <w:lang w:eastAsia="en-GB"/>
        </w:rPr>
        <w:t>Prizeshark’s</w:t>
      </w:r>
      <w:proofErr w:type="spellEnd"/>
      <w:r w:rsidRPr="00812052">
        <w:rPr>
          <w:rFonts w:eastAsia="Times New Roman" w:cs="Times New Roman"/>
          <w:lang w:eastAsia="en-GB"/>
        </w:rPr>
        <w:t xml:space="preserve"> or our goodwill or reputation or that of the third parties we/</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engage directly or indirectly to manage the Campaign on our behalf (including, without limitation (</w:t>
      </w:r>
      <w:r w:rsidRPr="00812052">
        <w:rPr>
          <w:rFonts w:eastAsia="Times New Roman" w:cs="Times New Roman"/>
          <w:b/>
          <w:bCs/>
          <w:lang w:eastAsia="en-GB"/>
        </w:rPr>
        <w:t>Third Parties</w:t>
      </w:r>
      <w:r w:rsidRPr="00812052">
        <w:rPr>
          <w:rFonts w:eastAsia="Times New Roman" w:cs="Times New Roman"/>
          <w:lang w:eastAsia="en-GB"/>
        </w:rPr>
        <w:t>)</w:t>
      </w:r>
      <w:proofErr w:type="gramStart"/>
      <w:r w:rsidRPr="00812052">
        <w:rPr>
          <w:rFonts w:eastAsia="Times New Roman" w:cs="Times New Roman"/>
          <w:lang w:eastAsia="en-GB"/>
        </w:rPr>
        <w:t>);</w:t>
      </w:r>
      <w:proofErr w:type="gramEnd"/>
    </w:p>
    <w:p w14:paraId="04FF1D6A"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ii. engaged in any illegal or fraudulent conduct or </w:t>
      </w:r>
      <w:proofErr w:type="gramStart"/>
      <w:r w:rsidRPr="00812052">
        <w:rPr>
          <w:rFonts w:eastAsia="Times New Roman" w:cs="Times New Roman"/>
          <w:lang w:eastAsia="en-GB"/>
        </w:rPr>
        <w:t>activities;</w:t>
      </w:r>
      <w:proofErr w:type="gramEnd"/>
    </w:p>
    <w:p w14:paraId="4A18220E" w14:textId="77777777" w:rsidR="003B2E05" w:rsidRPr="00812052" w:rsidRDefault="003B2E05" w:rsidP="003B2E05">
      <w:pPr>
        <w:spacing w:before="100" w:beforeAutospacing="1" w:after="100" w:afterAutospacing="1" w:line="240" w:lineRule="auto"/>
        <w:rPr>
          <w:rFonts w:eastAsia="Times New Roman" w:cstheme="minorHAnsi"/>
          <w:lang w:eastAsia="en-GB"/>
        </w:rPr>
      </w:pPr>
      <w:r w:rsidRPr="00812052">
        <w:rPr>
          <w:rFonts w:eastAsia="Times New Roman" w:cs="Times New Roman"/>
          <w:lang w:eastAsia="en-GB"/>
        </w:rPr>
        <w:t xml:space="preserve">iii. </w:t>
      </w:r>
      <w:proofErr w:type="gramStart"/>
      <w:r w:rsidRPr="00812052">
        <w:rPr>
          <w:rFonts w:eastAsia="Times New Roman" w:cs="Times New Roman"/>
          <w:lang w:eastAsia="en-GB"/>
        </w:rPr>
        <w:t>won(</w:t>
      </w:r>
      <w:proofErr w:type="gramEnd"/>
      <w:r w:rsidRPr="00812052">
        <w:rPr>
          <w:rFonts w:eastAsia="Times New Roman" w:cs="Times New Roman"/>
          <w:lang w:eastAsia="en-GB"/>
        </w:rPr>
        <w:t xml:space="preserve">or attempted to win) dishonestly or fraudulently; </w:t>
      </w:r>
      <w:r w:rsidRPr="00812052">
        <w:rPr>
          <w:rFonts w:eastAsia="Times New Roman" w:cstheme="minorHAnsi"/>
          <w:lang w:eastAsia="en-GB"/>
        </w:rPr>
        <w:t xml:space="preserve">including but not limited </w:t>
      </w:r>
      <w:proofErr w:type="gramStart"/>
      <w:r w:rsidRPr="00812052">
        <w:rPr>
          <w:rFonts w:eastAsia="Times New Roman" w:cstheme="minorHAnsi"/>
          <w:lang w:eastAsia="en-GB"/>
        </w:rPr>
        <w:t>to;</w:t>
      </w:r>
      <w:proofErr w:type="gramEnd"/>
    </w:p>
    <w:p w14:paraId="1ADF55EB" w14:textId="77777777" w:rsidR="003B2E05" w:rsidRPr="00812052" w:rsidRDefault="003B2E05" w:rsidP="003B2E05">
      <w:pPr>
        <w:pStyle w:val="ListParagraph"/>
        <w:numPr>
          <w:ilvl w:val="0"/>
          <w:numId w:val="1"/>
        </w:num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not completing all mandatory fields</w:t>
      </w:r>
    </w:p>
    <w:p w14:paraId="04EFE241" w14:textId="77777777" w:rsidR="003B2E05" w:rsidRPr="00812052" w:rsidRDefault="003B2E05" w:rsidP="003B2E05">
      <w:pPr>
        <w:pStyle w:val="ListParagraph"/>
        <w:numPr>
          <w:ilvl w:val="0"/>
          <w:numId w:val="1"/>
        </w:num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entering an invalid order number</w:t>
      </w:r>
    </w:p>
    <w:p w14:paraId="01C78ED7" w14:textId="77777777" w:rsidR="003B2E05" w:rsidRPr="00812052" w:rsidRDefault="003B2E05" w:rsidP="003B2E05">
      <w:pPr>
        <w:pStyle w:val="ListParagraph"/>
        <w:numPr>
          <w:ilvl w:val="0"/>
          <w:numId w:val="1"/>
        </w:num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using the same order number on multiple entries across one or more email addresses</w:t>
      </w:r>
    </w:p>
    <w:p w14:paraId="5FBF7C8F" w14:textId="77777777" w:rsidR="003B2E05" w:rsidRPr="00812052" w:rsidRDefault="003B2E05" w:rsidP="003B2E05">
      <w:pPr>
        <w:pStyle w:val="ListParagraph"/>
        <w:numPr>
          <w:ilvl w:val="0"/>
          <w:numId w:val="1"/>
        </w:num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making more than one entry per purchase</w:t>
      </w:r>
    </w:p>
    <w:p w14:paraId="501A6B78" w14:textId="77777777" w:rsidR="003B2E05" w:rsidRPr="00812052" w:rsidRDefault="003B2E05" w:rsidP="003B2E05">
      <w:pPr>
        <w:pStyle w:val="ListParagraph"/>
        <w:numPr>
          <w:ilvl w:val="0"/>
          <w:numId w:val="1"/>
        </w:num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making entries without making a valid purchase</w:t>
      </w:r>
    </w:p>
    <w:p w14:paraId="2099AC31" w14:textId="77777777" w:rsidR="003B2E05" w:rsidRPr="00812052" w:rsidRDefault="003B2E05" w:rsidP="003B2E05">
      <w:pPr>
        <w:pStyle w:val="ListParagraph"/>
        <w:numPr>
          <w:ilvl w:val="0"/>
          <w:numId w:val="1"/>
        </w:num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using inaccurate personal details</w:t>
      </w:r>
    </w:p>
    <w:p w14:paraId="426FA639"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iv. acted in a hostile, abusive or aggressive manner towards any of our staff or the staff of our Third </w:t>
      </w:r>
      <w:proofErr w:type="gramStart"/>
      <w:r w:rsidRPr="00812052">
        <w:rPr>
          <w:rFonts w:eastAsia="Times New Roman" w:cs="Times New Roman"/>
          <w:lang w:eastAsia="en-GB"/>
        </w:rPr>
        <w:t>Parties;</w:t>
      </w:r>
      <w:proofErr w:type="gramEnd"/>
    </w:p>
    <w:p w14:paraId="5048AB0D"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lastRenderedPageBreak/>
        <w:t xml:space="preserve">v. knowingly provided false or misleading information at any time during your participation in the </w:t>
      </w:r>
      <w:proofErr w:type="gramStart"/>
      <w:r w:rsidRPr="00812052">
        <w:rPr>
          <w:rFonts w:eastAsia="Times New Roman" w:cs="Times New Roman"/>
          <w:lang w:eastAsia="en-GB"/>
        </w:rPr>
        <w:t>Campaign;</w:t>
      </w:r>
      <w:proofErr w:type="gramEnd"/>
    </w:p>
    <w:p w14:paraId="0ED70378"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vi. breached or attempted to breach any of these Terms.</w:t>
      </w:r>
    </w:p>
    <w:p w14:paraId="69ACBBBA"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5.8 The Campaign is only available to participants who hold an account with </w:t>
      </w:r>
      <w:proofErr w:type="spellStart"/>
      <w:r w:rsidRPr="00812052">
        <w:rPr>
          <w:rFonts w:eastAsia="Times New Roman" w:cs="Times New Roman"/>
          <w:lang w:eastAsia="en-GB"/>
        </w:rPr>
        <w:t>Wellastore</w:t>
      </w:r>
      <w:proofErr w:type="spellEnd"/>
      <w:r w:rsidRPr="00812052">
        <w:rPr>
          <w:rFonts w:eastAsia="Times New Roman" w:cs="Times New Roman"/>
          <w:lang w:eastAsia="en-GB"/>
        </w:rPr>
        <w:t xml:space="preserve"> and have made a purchase through the </w:t>
      </w:r>
      <w:proofErr w:type="spellStart"/>
      <w:r w:rsidRPr="00812052">
        <w:rPr>
          <w:rFonts w:eastAsia="Times New Roman" w:cs="Times New Roman"/>
          <w:lang w:eastAsia="en-GB"/>
        </w:rPr>
        <w:t>Wellastore</w:t>
      </w:r>
      <w:proofErr w:type="spellEnd"/>
      <w:r w:rsidRPr="00812052">
        <w:rPr>
          <w:rFonts w:eastAsia="Times New Roman" w:cs="Times New Roman"/>
          <w:lang w:eastAsia="en-GB"/>
        </w:rPr>
        <w:t xml:space="preserve"> website: </w:t>
      </w:r>
      <w:hyperlink r:id="rId17" w:history="1">
        <w:r w:rsidRPr="00812052">
          <w:rPr>
            <w:rFonts w:eastAsia="Times New Roman" w:cs="Times New Roman"/>
            <w:color w:val="0000FF"/>
            <w:u w:val="single"/>
            <w:lang w:eastAsia="en-GB"/>
          </w:rPr>
          <w:t>https://uk.wella.professionalstore.com/</w:t>
        </w:r>
      </w:hyperlink>
      <w:r w:rsidRPr="00812052">
        <w:rPr>
          <w:rFonts w:eastAsia="Times New Roman" w:cs="Times New Roman"/>
          <w:lang w:eastAsia="en-GB"/>
        </w:rPr>
        <w:t xml:space="preserve"> or </w:t>
      </w:r>
      <w:hyperlink r:id="rId18" w:tgtFrame="_blank" w:history="1">
        <w:r w:rsidRPr="00812052">
          <w:rPr>
            <w:rFonts w:eastAsia="Times New Roman" w:cs="Times New Roman"/>
            <w:color w:val="0000FF"/>
            <w:u w:val="single"/>
            <w:lang w:eastAsia="en-GB"/>
          </w:rPr>
          <w:t>https://ie.wella.professionalstore.com/</w:t>
        </w:r>
      </w:hyperlink>
      <w:r w:rsidRPr="00812052">
        <w:rPr>
          <w:rFonts w:eastAsia="Times New Roman" w:cs="Times New Roman"/>
          <w:lang w:eastAsia="en-GB"/>
        </w:rPr>
        <w:t> </w:t>
      </w:r>
    </w:p>
    <w:p w14:paraId="22AAC40F"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5.9 The Campaign is not available to current or previous employees of us or the immediate family of such employees.</w:t>
      </w:r>
    </w:p>
    <w:p w14:paraId="0C304619"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5.10 If a non-eligible participant wins a prize, we will rescind the allocated prize and pick an eligible participant as a winner.</w:t>
      </w:r>
    </w:p>
    <w:p w14:paraId="32FDEDF9"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b/>
          <w:bCs/>
          <w:lang w:eastAsia="en-GB"/>
        </w:rPr>
        <w:t>6. CANCELLING YOUR PARTICIPATION IN THE CAMPAIGN</w:t>
      </w:r>
    </w:p>
    <w:p w14:paraId="529F2879"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6.1 You can choose to withdraw your participation in the Campaign at any time by contacting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by email at </w:t>
      </w:r>
      <w:hyperlink r:id="rId19" w:history="1">
        <w:r w:rsidRPr="00812052">
          <w:rPr>
            <w:rFonts w:eastAsia="Times New Roman" w:cs="Times New Roman"/>
            <w:color w:val="0000FF"/>
            <w:u w:val="single"/>
            <w:lang w:eastAsia="en-GB"/>
          </w:rPr>
          <w:t>lizzie@prizeshark.com. </w:t>
        </w:r>
      </w:hyperlink>
      <w:r w:rsidRPr="00812052">
        <w:rPr>
          <w:rFonts w:eastAsia="Times New Roman" w:cs="Times New Roman"/>
          <w:lang w:eastAsia="en-GB"/>
        </w:rPr>
        <w:t>Any prizes not yet received by the date of withdrawal shall be forfeited and you will not be entitled to any financial or other compensation for any unfulfilled prizes.</w:t>
      </w:r>
    </w:p>
    <w:p w14:paraId="3EE07A95"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6.2 We, or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may cancel, suspend or withdraw your right to participate in the Campaign at any time by notice in writing. For the avoidance of doubt, this includes sending an email to the email address we have on record for you. Your right to any unfulfilled prizes will be forfeited and you will not be entitled to any compensation or damages from us or our Third Parties</w:t>
      </w:r>
      <w:r w:rsidRPr="00812052">
        <w:rPr>
          <w:rFonts w:eastAsia="Times New Roman" w:cs="Times New Roman"/>
          <w:b/>
          <w:bCs/>
          <w:i/>
          <w:iCs/>
          <w:lang w:eastAsia="en-GB"/>
        </w:rPr>
        <w:t>.</w:t>
      </w:r>
    </w:p>
    <w:p w14:paraId="44CB6AB0"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b/>
          <w:bCs/>
          <w:lang w:eastAsia="en-GB"/>
        </w:rPr>
        <w:t>7. TAXES</w:t>
      </w:r>
    </w:p>
    <w:p w14:paraId="4AC8C37E"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7.1 We,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and our Third Parties accept no responsibility for any tax liability arising from your participation in the Campaign.</w:t>
      </w:r>
    </w:p>
    <w:p w14:paraId="1300A5A6"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7.2 Those persons who receive the benefit of prizes from the Campaign may incur a tax liability dependent on their employment status. The reporting of the prize to HMRC and any tax liability and/or National Insurance contributions arising from it is your responsibility or that of the person receiving the benefit of the prize. We,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and our Third Parties accept no responsibility for any such tax liability or any failure by you or the individual to notify the relevant authorities.</w:t>
      </w:r>
    </w:p>
    <w:p w14:paraId="1ADF81DC"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b/>
          <w:bCs/>
          <w:lang w:eastAsia="en-GB"/>
        </w:rPr>
        <w:t>8. OUR RIGHT TO VARY THE TERMS AND THE CAMPAIGN</w:t>
      </w:r>
    </w:p>
    <w:p w14:paraId="0B85A360"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8.1 We and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reserve the right to alter or amend the Campaign and/or the Terms at any time during or at the end of the Campaign. If we and/or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amend the details of the Campaign and/or the Terms we and/or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will </w:t>
      </w:r>
      <w:proofErr w:type="gramStart"/>
      <w:r w:rsidRPr="00812052">
        <w:rPr>
          <w:rFonts w:eastAsia="Times New Roman" w:cs="Times New Roman"/>
          <w:lang w:eastAsia="en-GB"/>
        </w:rPr>
        <w:t>contact</w:t>
      </w:r>
      <w:proofErr w:type="gramEnd"/>
      <w:r w:rsidRPr="00812052">
        <w:rPr>
          <w:rFonts w:eastAsia="Times New Roman" w:cs="Times New Roman"/>
          <w:lang w:eastAsia="en-GB"/>
        </w:rPr>
        <w:t xml:space="preserve"> you to notify you of these changes. You may withdraw from the Campaign at this point if you do not wish to continue to participate in the Campaign </w:t>
      </w:r>
      <w:proofErr w:type="gramStart"/>
      <w:r w:rsidRPr="00812052">
        <w:rPr>
          <w:rFonts w:eastAsia="Times New Roman" w:cs="Times New Roman"/>
          <w:lang w:eastAsia="en-GB"/>
        </w:rPr>
        <w:t>as a result of</w:t>
      </w:r>
      <w:proofErr w:type="gramEnd"/>
      <w:r w:rsidRPr="00812052">
        <w:rPr>
          <w:rFonts w:eastAsia="Times New Roman" w:cs="Times New Roman"/>
          <w:lang w:eastAsia="en-GB"/>
        </w:rPr>
        <w:t xml:space="preserve"> the changes.</w:t>
      </w:r>
    </w:p>
    <w:p w14:paraId="20D9542C"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b/>
          <w:bCs/>
          <w:lang w:eastAsia="en-GB"/>
        </w:rPr>
        <w:t>9. PRIZES</w:t>
      </w:r>
    </w:p>
    <w:p w14:paraId="4C7EDB99"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9.1. The Campaign provides the chance to win one of the following prizes:</w:t>
      </w:r>
    </w:p>
    <w:p w14:paraId="39BB5E97" w14:textId="77777777" w:rsidR="003B2E05" w:rsidRPr="00812052" w:rsidRDefault="003B2E05" w:rsidP="003B2E05">
      <w:pPr>
        <w:pStyle w:val="ListParagraph"/>
        <w:numPr>
          <w:ilvl w:val="0"/>
          <w:numId w:val="4"/>
        </w:num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lastRenderedPageBreak/>
        <w:t>Part 1: Instant win within the Wella Grabber:</w:t>
      </w:r>
    </w:p>
    <w:p w14:paraId="642890CF" w14:textId="77777777" w:rsidR="003B2E05" w:rsidRPr="00812052" w:rsidRDefault="003B2E05" w:rsidP="003B2E05">
      <w:pPr>
        <w:pStyle w:val="ListParagraph"/>
        <w:numPr>
          <w:ilvl w:val="1"/>
          <w:numId w:val="4"/>
        </w:num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£5 Autumn Coffee Smart eGift Card</w:t>
      </w:r>
    </w:p>
    <w:p w14:paraId="034839C2" w14:textId="77777777" w:rsidR="003B2E05" w:rsidRPr="00356C73" w:rsidRDefault="003B2E05" w:rsidP="003B2E05">
      <w:pPr>
        <w:pStyle w:val="ListParagraph"/>
        <w:numPr>
          <w:ilvl w:val="1"/>
          <w:numId w:val="4"/>
        </w:numPr>
        <w:spacing w:before="100" w:beforeAutospacing="1" w:after="100" w:afterAutospacing="1" w:line="240" w:lineRule="auto"/>
        <w:rPr>
          <w:rFonts w:eastAsia="Times New Roman" w:cs="Times New Roman"/>
          <w:lang w:eastAsia="en-GB"/>
        </w:rPr>
      </w:pPr>
      <w:r w:rsidRPr="00356C73">
        <w:rPr>
          <w:rFonts w:eastAsia="Times New Roman" w:cs="Times New Roman"/>
          <w:lang w:eastAsia="en-GB"/>
        </w:rPr>
        <w:t xml:space="preserve">Wella Bundles </w:t>
      </w:r>
    </w:p>
    <w:p w14:paraId="04DC71D1" w14:textId="77777777" w:rsidR="003B2E05" w:rsidRDefault="003B2E05" w:rsidP="003B2E05">
      <w:pPr>
        <w:pStyle w:val="ListParagraph"/>
        <w:numPr>
          <w:ilvl w:val="1"/>
          <w:numId w:val="4"/>
        </w:num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Entry Tickets to the January Prize Draw</w:t>
      </w:r>
    </w:p>
    <w:p w14:paraId="18070418" w14:textId="77777777" w:rsidR="003B2E05" w:rsidRDefault="003B2E05" w:rsidP="003B2E05">
      <w:pPr>
        <w:pStyle w:val="ListParagraph"/>
        <w:numPr>
          <w:ilvl w:val="0"/>
          <w:numId w:val="4"/>
        </w:numPr>
        <w:spacing w:before="100" w:beforeAutospacing="1" w:after="100" w:afterAutospacing="1" w:line="240" w:lineRule="auto"/>
        <w:rPr>
          <w:rFonts w:eastAsia="Times New Roman" w:cs="Times New Roman"/>
          <w:lang w:eastAsia="en-GB"/>
        </w:rPr>
      </w:pPr>
      <w:r>
        <w:rPr>
          <w:rFonts w:eastAsia="Times New Roman" w:cs="Times New Roman"/>
          <w:lang w:eastAsia="en-GB"/>
        </w:rPr>
        <w:t xml:space="preserve">Part 2: Instant win within the Wella Unwrap the Gift: </w:t>
      </w:r>
    </w:p>
    <w:p w14:paraId="6034DAC8" w14:textId="77777777" w:rsidR="003B2E05" w:rsidRPr="00812052" w:rsidRDefault="003B2E05" w:rsidP="003B2E05">
      <w:pPr>
        <w:pStyle w:val="ListParagraph"/>
        <w:numPr>
          <w:ilvl w:val="1"/>
          <w:numId w:val="4"/>
        </w:num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£5 Autumn Coffee Smart eGift Card</w:t>
      </w:r>
    </w:p>
    <w:p w14:paraId="66BA25F3" w14:textId="77777777" w:rsidR="003B2E05" w:rsidRPr="007920A6" w:rsidRDefault="003B2E05" w:rsidP="003B2E05">
      <w:pPr>
        <w:pStyle w:val="ListParagraph"/>
        <w:numPr>
          <w:ilvl w:val="1"/>
          <w:numId w:val="4"/>
        </w:num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Entry Tickets to the January Prize Draw</w:t>
      </w:r>
    </w:p>
    <w:p w14:paraId="0E4EC408" w14:textId="77777777" w:rsidR="003B2E05" w:rsidRPr="00812052" w:rsidRDefault="003B2E05" w:rsidP="003B2E05">
      <w:pPr>
        <w:pStyle w:val="ListParagraph"/>
        <w:numPr>
          <w:ilvl w:val="0"/>
          <w:numId w:val="2"/>
        </w:num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Part </w:t>
      </w:r>
      <w:r>
        <w:rPr>
          <w:rFonts w:eastAsia="Times New Roman" w:cs="Times New Roman"/>
          <w:lang w:eastAsia="en-GB"/>
        </w:rPr>
        <w:t>3</w:t>
      </w:r>
      <w:r w:rsidRPr="00812052">
        <w:rPr>
          <w:rFonts w:eastAsia="Times New Roman" w:cs="Times New Roman"/>
          <w:lang w:eastAsia="en-GB"/>
        </w:rPr>
        <w:t>: Final Prize Draw:</w:t>
      </w:r>
    </w:p>
    <w:p w14:paraId="7EC317D5" w14:textId="77777777" w:rsidR="003B2E05" w:rsidRPr="00812052" w:rsidRDefault="003B2E05" w:rsidP="003B2E05">
      <w:pPr>
        <w:pStyle w:val="ListParagraph"/>
        <w:numPr>
          <w:ilvl w:val="1"/>
          <w:numId w:val="2"/>
        </w:num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£10 Costa E-Voucher</w:t>
      </w:r>
    </w:p>
    <w:p w14:paraId="1D7637AC" w14:textId="77777777" w:rsidR="003B2E05" w:rsidRPr="00812052" w:rsidRDefault="003B2E05" w:rsidP="003B2E05">
      <w:pPr>
        <w:pStyle w:val="ListParagraph"/>
        <w:numPr>
          <w:ilvl w:val="1"/>
          <w:numId w:val="2"/>
        </w:num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£10 Boohoo E-Code</w:t>
      </w:r>
    </w:p>
    <w:p w14:paraId="5B428D89" w14:textId="77777777" w:rsidR="003B2E05" w:rsidRDefault="003B2E05" w:rsidP="003B2E05">
      <w:pPr>
        <w:pStyle w:val="ListParagraph"/>
        <w:numPr>
          <w:ilvl w:val="1"/>
          <w:numId w:val="2"/>
        </w:num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£50 </w:t>
      </w:r>
      <w:proofErr w:type="spellStart"/>
      <w:r w:rsidRPr="00812052">
        <w:rPr>
          <w:rFonts w:eastAsia="Times New Roman" w:cs="Times New Roman"/>
          <w:lang w:eastAsia="en-GB"/>
        </w:rPr>
        <w:t>Prezzee</w:t>
      </w:r>
      <w:proofErr w:type="spellEnd"/>
      <w:r w:rsidRPr="00812052">
        <w:rPr>
          <w:rFonts w:eastAsia="Times New Roman" w:cs="Times New Roman"/>
          <w:lang w:eastAsia="en-GB"/>
        </w:rPr>
        <w:t xml:space="preserve"> E-Code</w:t>
      </w:r>
    </w:p>
    <w:p w14:paraId="233CA89F" w14:textId="77777777" w:rsidR="003B2E05" w:rsidRPr="00812052" w:rsidRDefault="003B2E05" w:rsidP="003B2E05">
      <w:pPr>
        <w:pStyle w:val="ListParagraph"/>
        <w:numPr>
          <w:ilvl w:val="1"/>
          <w:numId w:val="2"/>
        </w:numPr>
        <w:spacing w:before="100" w:beforeAutospacing="1" w:after="100" w:afterAutospacing="1" w:line="240" w:lineRule="auto"/>
        <w:rPr>
          <w:rFonts w:eastAsia="Times New Roman" w:cs="Times New Roman"/>
          <w:lang w:eastAsia="en-GB"/>
        </w:rPr>
      </w:pPr>
      <w:r>
        <w:rPr>
          <w:rFonts w:eastAsia="Times New Roman" w:cs="Times New Roman"/>
          <w:lang w:eastAsia="en-GB"/>
        </w:rPr>
        <w:t>£50 Just Eat E-Code</w:t>
      </w:r>
    </w:p>
    <w:p w14:paraId="691DAC28" w14:textId="77777777" w:rsidR="003B2E05" w:rsidRPr="00812052" w:rsidRDefault="003B2E05" w:rsidP="003B2E05">
      <w:pPr>
        <w:pStyle w:val="ListParagraph"/>
        <w:numPr>
          <w:ilvl w:val="1"/>
          <w:numId w:val="2"/>
        </w:num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Ninja </w:t>
      </w:r>
      <w:proofErr w:type="spellStart"/>
      <w:r w:rsidRPr="00812052">
        <w:rPr>
          <w:rFonts w:eastAsia="Times New Roman" w:cs="Times New Roman"/>
          <w:lang w:eastAsia="en-GB"/>
        </w:rPr>
        <w:t>CREAMi</w:t>
      </w:r>
      <w:proofErr w:type="spellEnd"/>
      <w:r w:rsidRPr="00812052">
        <w:rPr>
          <w:rFonts w:eastAsia="Times New Roman" w:cs="Times New Roman"/>
          <w:lang w:eastAsia="en-GB"/>
        </w:rPr>
        <w:t xml:space="preserve"> Ice Cream &amp; Frozen Dessert Maker</w:t>
      </w:r>
    </w:p>
    <w:p w14:paraId="326276EA" w14:textId="77777777" w:rsidR="003B2E05" w:rsidRPr="00812052" w:rsidRDefault="003B2E05" w:rsidP="003B2E05">
      <w:pPr>
        <w:pStyle w:val="ListParagraph"/>
        <w:numPr>
          <w:ilvl w:val="1"/>
          <w:numId w:val="2"/>
        </w:num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Le Creuset Signature Cast Iron 28cm Casserole Dish - Volcanic Orange</w:t>
      </w:r>
    </w:p>
    <w:p w14:paraId="0678B691" w14:textId="77777777" w:rsidR="003B2E05" w:rsidRPr="00812052" w:rsidRDefault="003B2E05" w:rsidP="003B2E05">
      <w:pPr>
        <w:pStyle w:val="ListParagraph"/>
        <w:numPr>
          <w:ilvl w:val="1"/>
          <w:numId w:val="2"/>
        </w:num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Bose </w:t>
      </w:r>
      <w:proofErr w:type="spellStart"/>
      <w:r w:rsidRPr="00812052">
        <w:rPr>
          <w:rFonts w:eastAsia="Times New Roman" w:cs="Times New Roman"/>
          <w:lang w:eastAsia="en-GB"/>
        </w:rPr>
        <w:t>SoundLink</w:t>
      </w:r>
      <w:proofErr w:type="spellEnd"/>
      <w:r w:rsidRPr="00812052">
        <w:rPr>
          <w:rFonts w:eastAsia="Times New Roman" w:cs="Times New Roman"/>
          <w:lang w:eastAsia="en-GB"/>
        </w:rPr>
        <w:t xml:space="preserve"> Revolve Plus – Black</w:t>
      </w:r>
    </w:p>
    <w:p w14:paraId="60009E0F" w14:textId="77777777" w:rsidR="003B2E05" w:rsidRPr="00812052" w:rsidRDefault="003B2E05" w:rsidP="003B2E05">
      <w:pPr>
        <w:pStyle w:val="ListParagraph"/>
        <w:numPr>
          <w:ilvl w:val="1"/>
          <w:numId w:val="2"/>
        </w:num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Virgin Wines Champagne Six Bottle Selection</w:t>
      </w:r>
    </w:p>
    <w:p w14:paraId="12BC86EF" w14:textId="77777777" w:rsidR="003B2E05" w:rsidRPr="00812052" w:rsidRDefault="003B2E05" w:rsidP="003B2E05">
      <w:pPr>
        <w:pStyle w:val="ListParagraph"/>
        <w:numPr>
          <w:ilvl w:val="1"/>
          <w:numId w:val="2"/>
        </w:num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Stanley </w:t>
      </w:r>
      <w:proofErr w:type="spellStart"/>
      <w:r w:rsidRPr="00812052">
        <w:rPr>
          <w:rFonts w:eastAsia="Times New Roman" w:cs="Times New Roman"/>
          <w:lang w:eastAsia="en-GB"/>
        </w:rPr>
        <w:t>IceFlow</w:t>
      </w:r>
      <w:proofErr w:type="spellEnd"/>
      <w:r w:rsidRPr="00812052">
        <w:rPr>
          <w:rFonts w:eastAsia="Times New Roman" w:cs="Times New Roman"/>
          <w:lang w:eastAsia="en-GB"/>
        </w:rPr>
        <w:t>™ Flip Straw Tumbler | 0.89L - Dew Drop</w:t>
      </w:r>
    </w:p>
    <w:p w14:paraId="65913E5D" w14:textId="77777777" w:rsidR="003B2E05" w:rsidRPr="00812052" w:rsidRDefault="003B2E05" w:rsidP="003B2E05">
      <w:pPr>
        <w:pStyle w:val="ListParagraph"/>
        <w:numPr>
          <w:ilvl w:val="1"/>
          <w:numId w:val="2"/>
        </w:num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Classic Spa Day with Treatment, Scone and Tea at Bannatyne Health Clubs and Spas</w:t>
      </w:r>
    </w:p>
    <w:p w14:paraId="101250D4" w14:textId="77777777" w:rsidR="003B2E05" w:rsidRPr="00812052" w:rsidRDefault="003B2E05" w:rsidP="003B2E05">
      <w:pPr>
        <w:pStyle w:val="ListParagraph"/>
        <w:numPr>
          <w:ilvl w:val="1"/>
          <w:numId w:val="2"/>
        </w:num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2 </w:t>
      </w:r>
      <w:bookmarkStart w:id="4" w:name="_Hlk216186696"/>
      <w:r w:rsidRPr="00812052">
        <w:rPr>
          <w:rFonts w:eastAsia="Times New Roman" w:cs="Times New Roman"/>
          <w:lang w:eastAsia="en-GB"/>
        </w:rPr>
        <w:t>Wella Colour Craft Course Tickets</w:t>
      </w:r>
    </w:p>
    <w:bookmarkEnd w:id="4"/>
    <w:p w14:paraId="29B37CBB" w14:textId="77777777" w:rsidR="003B2E05" w:rsidRPr="00812052" w:rsidRDefault="003B2E05" w:rsidP="003B2E05">
      <w:pPr>
        <w:pStyle w:val="ListParagraph"/>
        <w:numPr>
          <w:ilvl w:val="1"/>
          <w:numId w:val="2"/>
        </w:num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Nintendo Switch </w:t>
      </w:r>
      <w:proofErr w:type="gramStart"/>
      <w:r w:rsidRPr="00812052">
        <w:rPr>
          <w:rFonts w:eastAsia="Times New Roman" w:cs="Times New Roman"/>
          <w:lang w:eastAsia="en-GB"/>
        </w:rPr>
        <w:t>2  256</w:t>
      </w:r>
      <w:proofErr w:type="gramEnd"/>
      <w:r w:rsidRPr="00812052">
        <w:rPr>
          <w:rFonts w:eastAsia="Times New Roman" w:cs="Times New Roman"/>
          <w:lang w:eastAsia="en-GB"/>
        </w:rPr>
        <w:t>GB Console</w:t>
      </w:r>
    </w:p>
    <w:p w14:paraId="65C4CFBF" w14:textId="77777777" w:rsidR="003B2E05" w:rsidRPr="00812052" w:rsidRDefault="003B2E05" w:rsidP="003B2E05">
      <w:pPr>
        <w:pStyle w:val="ListParagraph"/>
        <w:numPr>
          <w:ilvl w:val="1"/>
          <w:numId w:val="2"/>
        </w:num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Bordeaux 3 Nights for 2 Adults</w:t>
      </w:r>
    </w:p>
    <w:p w14:paraId="4A62CCF8" w14:textId="77777777" w:rsidR="003B2E05" w:rsidRPr="00812052" w:rsidRDefault="003B2E05" w:rsidP="003B2E05">
      <w:pPr>
        <w:pStyle w:val="ListParagraph"/>
        <w:spacing w:before="100" w:beforeAutospacing="1" w:after="100" w:afterAutospacing="1" w:line="240" w:lineRule="auto"/>
        <w:rPr>
          <w:rFonts w:eastAsia="Times New Roman" w:cs="Times New Roman"/>
          <w:lang w:eastAsia="en-GB"/>
        </w:rPr>
      </w:pPr>
    </w:p>
    <w:p w14:paraId="4B5E263A"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9.2. All prizes are non-transferable and non-exchangeable once allocated or chosen. No other expenses will be covered other than those that are expressly set out in these terms. No cash will be awarded in lieu of that prize or part of it. In the event of unforeseen circumstances, we reserve the right to substitute a prize with a prize of equal or greater value.</w:t>
      </w:r>
    </w:p>
    <w:p w14:paraId="75ED5AA1"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9.3. The winner(s) will receive their prizes within 14 working days, or sooner to the delivery address or email address entered on the registration form, dependant on the prize.</w:t>
      </w:r>
    </w:p>
    <w:p w14:paraId="2DBAD158"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9.4 We will endeavour to deliver goods within 14 working </w:t>
      </w:r>
      <w:proofErr w:type="gramStart"/>
      <w:r w:rsidRPr="00812052">
        <w:rPr>
          <w:rFonts w:eastAsia="Times New Roman" w:cs="Times New Roman"/>
          <w:lang w:eastAsia="en-GB"/>
        </w:rPr>
        <w:t>days</w:t>
      </w:r>
      <w:proofErr w:type="gramEnd"/>
      <w:r w:rsidRPr="00812052">
        <w:rPr>
          <w:rFonts w:eastAsia="Times New Roman" w:cs="Times New Roman"/>
          <w:lang w:eastAsia="en-GB"/>
        </w:rPr>
        <w:t xml:space="preserve"> but goods are subject to availability and delay in delivery of goods is sometimes outside of our control. Any dates specified for the delivery of the goods are approximate only and we shall not be liable for any losses, costs, damages, charges, or expenses caused by any delay for delivery of the goods. If our suppliers or we are temporarily out of stock, we will notify you of this position and decide on a suitable next step.</w:t>
      </w:r>
    </w:p>
    <w:p w14:paraId="72FDE45F"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9.5 Prizes can only be sent to the country of residence stated in the ‘Eligibility’ section. Mainland UK delivery charges are for </w:t>
      </w:r>
      <w:proofErr w:type="gramStart"/>
      <w:r w:rsidRPr="00812052">
        <w:rPr>
          <w:rFonts w:eastAsia="Times New Roman" w:cs="Times New Roman"/>
          <w:lang w:eastAsia="en-GB"/>
        </w:rPr>
        <w:t>the majority of</w:t>
      </w:r>
      <w:proofErr w:type="gramEnd"/>
      <w:r w:rsidRPr="00812052">
        <w:rPr>
          <w:rFonts w:eastAsia="Times New Roman" w:cs="Times New Roman"/>
          <w:lang w:eastAsia="en-GB"/>
        </w:rPr>
        <w:t xml:space="preserve"> UK Mainland addresses and are inclusive within the prize. An additional delivery fee may occur for the Channel Islands, Northern Ireland, Southern Ireland, Isle of Man, Scottish Highlands, Orkney Isles, Outer Hebrides and Shetland Isles.</w:t>
      </w:r>
    </w:p>
    <w:p w14:paraId="112F14B0"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9.6 Signature, on receipt of goods by courier, recipients are required to sign for the goods. Please note that when they sign, they are signing for the parcel - received in good condition. If they are unable to check the contents of the package at that moment in time, it should be signed for as "UNCHECKED". Failure to do so may affect any claims that they make thereafter. It is their responsibility to sign for the correct number of packages as shown on the carrier's delivery consignment note. Failure to do so may affect any claims that they make thereafter.</w:t>
      </w:r>
    </w:p>
    <w:p w14:paraId="5639674C"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lastRenderedPageBreak/>
        <w:t>9.7 After any goods have been delivered, all responsibility passes to the recipient. From the time of receipted delivery of the goods, any loss or damage to the goods shall be at the recipients own risk. Any transit damage to the goods, shortages or incorrect goods supplied must be noted on the delivery consignment note at the time of delivery.</w:t>
      </w:r>
    </w:p>
    <w:p w14:paraId="733CB3C3"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9.8 All Products are supplied with the manufacturers guarantee unless otherwise stated. We guarantee that the Products will be free from defects in materials and/or workmanship for a period of 12 months (or longer if </w:t>
      </w:r>
      <w:proofErr w:type="gramStart"/>
      <w:r w:rsidRPr="00812052">
        <w:rPr>
          <w:rFonts w:eastAsia="Times New Roman" w:cs="Times New Roman"/>
          <w:lang w:eastAsia="en-GB"/>
        </w:rPr>
        <w:t>so</w:t>
      </w:r>
      <w:proofErr w:type="gramEnd"/>
      <w:r w:rsidRPr="00812052">
        <w:rPr>
          <w:rFonts w:eastAsia="Times New Roman" w:cs="Times New Roman"/>
          <w:lang w:eastAsia="en-GB"/>
        </w:rPr>
        <w:t xml:space="preserve"> required by law) from the date of delivery unless otherwise stated. </w:t>
      </w:r>
    </w:p>
    <w:p w14:paraId="7AC921EB"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9.9 The guarantee in this clause above is given by us, subject to the following conditions:</w:t>
      </w:r>
    </w:p>
    <w:p w14:paraId="11272BBC"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We shall be under no liability in respect of any faults or defects caused by wilful damage, abnormal working conditions, failure to follow our instructions, misuse, alteration or repair of Products without our approval, improper maintenance or negligence on your part or a third party. In </w:t>
      </w:r>
      <w:proofErr w:type="gramStart"/>
      <w:r w:rsidRPr="00812052">
        <w:rPr>
          <w:rFonts w:eastAsia="Times New Roman" w:cs="Times New Roman"/>
          <w:lang w:eastAsia="en-GB"/>
        </w:rPr>
        <w:t>addition</w:t>
      </w:r>
      <w:proofErr w:type="gramEnd"/>
      <w:r w:rsidRPr="00812052">
        <w:rPr>
          <w:rFonts w:eastAsia="Times New Roman" w:cs="Times New Roman"/>
          <w:lang w:eastAsia="en-GB"/>
        </w:rPr>
        <w:t xml:space="preserve"> routine maintenance (cleaning of dirty audio/video heads etc.), consumables (styli, plug fuses, cables, batteries, etc.), cosmetic damage and tuning of channels are not covered.</w:t>
      </w:r>
    </w:p>
    <w:p w14:paraId="26C58C69"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9.10. Where any defect in the Products is apparent upon inspection, we must be informed within 7 days of delivery. The recipient can then, </w:t>
      </w:r>
      <w:proofErr w:type="gramStart"/>
      <w:r w:rsidRPr="00812052">
        <w:rPr>
          <w:rFonts w:eastAsia="Times New Roman" w:cs="Times New Roman"/>
          <w:lang w:eastAsia="en-GB"/>
        </w:rPr>
        <w:t>either,</w:t>
      </w:r>
      <w:proofErr w:type="gramEnd"/>
      <w:r w:rsidRPr="00812052">
        <w:rPr>
          <w:rFonts w:eastAsia="Times New Roman" w:cs="Times New Roman"/>
          <w:lang w:eastAsia="en-GB"/>
        </w:rPr>
        <w:t xml:space="preserve"> return the defective product to us directly or we will organise a collection from their office / home at our own cost. Upon receipt of the Products and confirmation of the defect by technical engineers, the participant will be offered the following options:</w:t>
      </w:r>
    </w:p>
    <w:p w14:paraId="03A86C11"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subject to availability, a replacement delivered free of charge; or</w:t>
      </w:r>
    </w:p>
    <w:p w14:paraId="6F468C6F"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If the Product is not deemed to be defective by our </w:t>
      </w:r>
      <w:proofErr w:type="gramStart"/>
      <w:r w:rsidRPr="00812052">
        <w:rPr>
          <w:rFonts w:eastAsia="Times New Roman" w:cs="Times New Roman"/>
          <w:lang w:eastAsia="en-GB"/>
        </w:rPr>
        <w:t>technicians</w:t>
      </w:r>
      <w:proofErr w:type="gramEnd"/>
      <w:r w:rsidRPr="00812052">
        <w:rPr>
          <w:rFonts w:eastAsia="Times New Roman" w:cs="Times New Roman"/>
          <w:lang w:eastAsia="en-GB"/>
        </w:rPr>
        <w:t xml:space="preserve"> then the participant will be offered the following options:</w:t>
      </w:r>
    </w:p>
    <w:p w14:paraId="00866A60"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the return of the Product to the recipient. We may charge for the return and resend delivery.</w:t>
      </w:r>
    </w:p>
    <w:p w14:paraId="3FAB95A7"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9.11 We shall have no liability for any matters which are outside our control. We shall have no liability to you for defective Products, Products not dispatched or Products damaged or lost in transit unless the event is notified to us within the appropriate time limit set out in this Contract. We shall have no liability for damage, loss, claims, costs or expenses caused or contributed to by your continued use of defective products after a defect has become apparent or suspected or should reasonably have become apparent to you.</w:t>
      </w:r>
    </w:p>
    <w:p w14:paraId="34990B06"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We shall have no liability for any: consequential </w:t>
      </w:r>
      <w:proofErr w:type="gramStart"/>
      <w:r w:rsidRPr="00812052">
        <w:rPr>
          <w:rFonts w:eastAsia="Times New Roman" w:cs="Times New Roman"/>
          <w:lang w:eastAsia="en-GB"/>
        </w:rPr>
        <w:t>losses;</w:t>
      </w:r>
      <w:proofErr w:type="gramEnd"/>
    </w:p>
    <w:p w14:paraId="6E48C4EF"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loss of profits and/or damage to goodwill; economic and/or similar </w:t>
      </w:r>
      <w:proofErr w:type="gramStart"/>
      <w:r w:rsidRPr="00812052">
        <w:rPr>
          <w:rFonts w:eastAsia="Times New Roman" w:cs="Times New Roman"/>
          <w:lang w:eastAsia="en-GB"/>
        </w:rPr>
        <w:t>losses;</w:t>
      </w:r>
      <w:proofErr w:type="gramEnd"/>
    </w:p>
    <w:p w14:paraId="78B80A45"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special damages and indirect losses; and/or</w:t>
      </w:r>
    </w:p>
    <w:p w14:paraId="476EE63D"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business interruption, loss of business, contracts, opportunity and/or production.</w:t>
      </w:r>
    </w:p>
    <w:p w14:paraId="04837EAA"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9.12 The prize does not include insurance.</w:t>
      </w:r>
    </w:p>
    <w:p w14:paraId="439F04B1"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9.13 No responsibility can be accepted for incomplete, lost, corrupted, damaged or delayed entries. No correspondence will be entered into.</w:t>
      </w:r>
    </w:p>
    <w:p w14:paraId="4683D856"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lastRenderedPageBreak/>
        <w:t xml:space="preserve">9.14 We will make available information that indicates that a valid award took place. To comply with this obligation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will publish the surname and county of major prize winners and, if applicable, their winning entries at the end of these Terms &amp; Conditions, on or around, the 1</w:t>
      </w:r>
      <w:r w:rsidRPr="00812052">
        <w:rPr>
          <w:rFonts w:eastAsia="Times New Roman" w:cs="Times New Roman"/>
          <w:vertAlign w:val="superscript"/>
          <w:lang w:eastAsia="en-GB"/>
        </w:rPr>
        <w:t>st</w:t>
      </w:r>
      <w:r w:rsidRPr="00812052">
        <w:rPr>
          <w:rFonts w:eastAsia="Times New Roman" w:cs="Times New Roman"/>
          <w:lang w:eastAsia="en-GB"/>
        </w:rPr>
        <w:t xml:space="preserve"> day of the following month (Announcement Date). This may also be announced via email or any other form of communication deemed necessary.</w:t>
      </w:r>
    </w:p>
    <w:p w14:paraId="4B0F3382"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9.15 If you object to any or </w:t>
      </w:r>
      <w:proofErr w:type="gramStart"/>
      <w:r w:rsidRPr="00812052">
        <w:rPr>
          <w:rFonts w:eastAsia="Times New Roman" w:cs="Times New Roman"/>
          <w:lang w:eastAsia="en-GB"/>
        </w:rPr>
        <w:t>all of</w:t>
      </w:r>
      <w:proofErr w:type="gramEnd"/>
      <w:r w:rsidRPr="00812052">
        <w:rPr>
          <w:rFonts w:eastAsia="Times New Roman" w:cs="Times New Roman"/>
          <w:lang w:eastAsia="en-GB"/>
        </w:rPr>
        <w:t xml:space="preserve"> your surname, county and winning entry being published or made available, please contact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by email to </w:t>
      </w:r>
      <w:hyperlink r:id="rId20" w:history="1">
        <w:r w:rsidRPr="00812052">
          <w:rPr>
            <w:rFonts w:eastAsia="Times New Roman" w:cs="Times New Roman"/>
            <w:color w:val="0000FF"/>
            <w:u w:val="single"/>
            <w:lang w:eastAsia="en-GB"/>
          </w:rPr>
          <w:t xml:space="preserve">lizzie@prizeshark.com. </w:t>
        </w:r>
      </w:hyperlink>
      <w:r w:rsidRPr="00812052">
        <w:rPr>
          <w:rFonts w:eastAsia="Times New Roman" w:cs="Times New Roman"/>
          <w:lang w:eastAsia="en-GB"/>
        </w:rPr>
        <w:t>In such circumstances, we will and must still provide the information and winning entry to the Advertising Standards Authority on request.</w:t>
      </w:r>
    </w:p>
    <w:p w14:paraId="2137DB05"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9.16   When redeeming a reward, you are giving up the right to the refund of purchase(s) you have made with Wella to earn that reward.</w:t>
      </w:r>
    </w:p>
    <w:p w14:paraId="76DA0BA8"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9.17 If you do not respond to the contact attempts via phone or email to provide your delivery address details within a month of winning a prize. Wella then have the right to revoke your prize. </w:t>
      </w:r>
    </w:p>
    <w:p w14:paraId="25FE18C1"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b/>
          <w:bCs/>
          <w:lang w:eastAsia="en-GB"/>
        </w:rPr>
        <w:t>10. PROTECTING YOUR DATA AND HOW YOUR DATA IS USED.</w:t>
      </w:r>
      <w:r w:rsidRPr="00812052">
        <w:rPr>
          <w:rFonts w:eastAsia="Times New Roman" w:cs="Times New Roman"/>
          <w:lang w:eastAsia="en-GB"/>
        </w:rPr>
        <w:t> </w:t>
      </w:r>
    </w:p>
    <w:p w14:paraId="20086D2C"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10.1 This section 12 provides the information of which we are obliged to make you aware, under the Data Protection Act 2018 (as updated from time to time) which implements the General Data Protection Regulation ((</w:t>
      </w:r>
      <w:r w:rsidRPr="00812052">
        <w:rPr>
          <w:rFonts w:eastAsia="Times New Roman" w:cs="Times New Roman"/>
          <w:i/>
          <w:iCs/>
          <w:lang w:eastAsia="en-GB"/>
        </w:rPr>
        <w:t>EU) 2016/679) </w:t>
      </w:r>
      <w:r w:rsidRPr="00812052">
        <w:rPr>
          <w:rFonts w:eastAsia="Times New Roman" w:cs="Times New Roman"/>
          <w:lang w:eastAsia="en-GB"/>
        </w:rPr>
        <w:t>(“</w:t>
      </w:r>
      <w:r w:rsidRPr="00812052">
        <w:rPr>
          <w:rFonts w:eastAsia="Times New Roman" w:cs="Times New Roman"/>
          <w:b/>
          <w:bCs/>
          <w:lang w:eastAsia="en-GB"/>
        </w:rPr>
        <w:t>DPA</w:t>
      </w:r>
      <w:r w:rsidRPr="00812052">
        <w:rPr>
          <w:rFonts w:eastAsia="Times New Roman" w:cs="Times New Roman"/>
          <w:lang w:eastAsia="en-GB"/>
        </w:rPr>
        <w:t xml:space="preserve">”). We and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w:t>
      </w:r>
      <w:proofErr w:type="gramStart"/>
      <w:r w:rsidRPr="00812052">
        <w:rPr>
          <w:rFonts w:eastAsia="Times New Roman" w:cs="Times New Roman"/>
          <w:lang w:eastAsia="en-GB"/>
        </w:rPr>
        <w:t>confirm that at all times</w:t>
      </w:r>
      <w:proofErr w:type="gramEnd"/>
      <w:r w:rsidRPr="00812052">
        <w:rPr>
          <w:rFonts w:eastAsia="Times New Roman" w:cs="Times New Roman"/>
          <w:lang w:eastAsia="en-GB"/>
        </w:rPr>
        <w:t>, we will process any personal data (being data relating to a living individual) provided by you to us/</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in accordance with the DPA. </w:t>
      </w:r>
    </w:p>
    <w:p w14:paraId="7E50E847"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10.2 As explained above, we are the data controller of all personal data we hold about you, which we supply to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in relation to the Campaign. We have appointed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to operate the Campaign on our behalf, and they will need to process your data (including any personal data you supply) </w:t>
      </w:r>
      <w:proofErr w:type="gramStart"/>
      <w:r w:rsidRPr="00812052">
        <w:rPr>
          <w:rFonts w:eastAsia="Times New Roman" w:cs="Times New Roman"/>
          <w:lang w:eastAsia="en-GB"/>
        </w:rPr>
        <w:t>in order to</w:t>
      </w:r>
      <w:proofErr w:type="gramEnd"/>
      <w:r w:rsidRPr="00812052">
        <w:rPr>
          <w:rFonts w:eastAsia="Times New Roman" w:cs="Times New Roman"/>
          <w:lang w:eastAsia="en-GB"/>
        </w:rPr>
        <w:t xml:space="preserve"> operate the Campaign. Accordingly, they are our data processor.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will also carry out work to ensure the information they hold about you is complete, accurate and up to date.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or their representatives may contact you for these purposes. The terms “data controller” and “data processor” are both defined </w:t>
      </w:r>
      <w:proofErr w:type="gramStart"/>
      <w:r w:rsidRPr="00812052">
        <w:rPr>
          <w:rFonts w:eastAsia="Times New Roman" w:cs="Times New Roman"/>
          <w:lang w:eastAsia="en-GB"/>
        </w:rPr>
        <w:t>terms, and</w:t>
      </w:r>
      <w:proofErr w:type="gramEnd"/>
      <w:r w:rsidRPr="00812052">
        <w:rPr>
          <w:rFonts w:eastAsia="Times New Roman" w:cs="Times New Roman"/>
          <w:lang w:eastAsia="en-GB"/>
        </w:rPr>
        <w:t xml:space="preserve"> have specific meanings under the DPA. </w:t>
      </w:r>
      <w:proofErr w:type="gramStart"/>
      <w:r w:rsidRPr="00812052">
        <w:rPr>
          <w:rFonts w:eastAsia="Times New Roman" w:cs="Times New Roman"/>
          <w:lang w:eastAsia="en-GB"/>
        </w:rPr>
        <w:t>In order to</w:t>
      </w:r>
      <w:proofErr w:type="gramEnd"/>
      <w:r w:rsidRPr="00812052">
        <w:rPr>
          <w:rFonts w:eastAsia="Times New Roman" w:cs="Times New Roman"/>
          <w:lang w:eastAsia="en-GB"/>
        </w:rPr>
        <w:t xml:space="preserve"> participate in the Campaign, you need to consent to us and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processing your data (including personal data) </w:t>
      </w:r>
      <w:proofErr w:type="gramStart"/>
      <w:r w:rsidRPr="00812052">
        <w:rPr>
          <w:rFonts w:eastAsia="Times New Roman" w:cs="Times New Roman"/>
          <w:lang w:eastAsia="en-GB"/>
        </w:rPr>
        <w:t>in order to</w:t>
      </w:r>
      <w:proofErr w:type="gramEnd"/>
      <w:r w:rsidRPr="00812052">
        <w:rPr>
          <w:rFonts w:eastAsia="Times New Roman" w:cs="Times New Roman"/>
          <w:lang w:eastAsia="en-GB"/>
        </w:rPr>
        <w:t xml:space="preserve"> operate the Campaign. By agreeing to these Terms, you will be deemed to have consented to such processing. You can object to such processing at any time by contacting us/</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However, you must understand that if you do not allow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to process your data, you will not be able to participate in the Campaign. If you need us to clarify in any more detail how your data is processed, you can contact us at any time.</w:t>
      </w:r>
    </w:p>
    <w:p w14:paraId="00EBEDF3"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10.3 In order to provide the Campaign to you, we and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will collect and process the following data from you:</w:t>
      </w:r>
    </w:p>
    <w:p w14:paraId="76142405"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10.3.1 information about you that you give us by participating in the Campaign on the Website or by corresponding with us and/or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by phone, e-mail or otherwise. This will include the personal details of any individual you nominate to administer your account, receive marketing communications, information and promotions, and any individual you nominate to receive information about the incentives made available to you as part of the Campaign. Such individual’s data shall be referred to as “</w:t>
      </w:r>
      <w:r w:rsidRPr="00812052">
        <w:rPr>
          <w:rFonts w:eastAsia="Times New Roman" w:cs="Times New Roman"/>
          <w:b/>
          <w:bCs/>
          <w:lang w:eastAsia="en-GB"/>
        </w:rPr>
        <w:t>Nominee Data</w:t>
      </w:r>
      <w:r w:rsidRPr="00812052">
        <w:rPr>
          <w:rFonts w:eastAsia="Times New Roman" w:cs="Times New Roman"/>
          <w:lang w:eastAsia="en-GB"/>
        </w:rPr>
        <w:t>” in these Terms. In these Terms reference to “your data” includes any Nominee Data.</w:t>
      </w:r>
    </w:p>
    <w:p w14:paraId="7DB6BC1D"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lastRenderedPageBreak/>
        <w:t xml:space="preserve">10.3.2 It is important that any individual, whose Nominee Data is supplied to us for the purpose of operating the Campaign, consents to us and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processing their Nominee Data for the purposes described in section 12.3.1 above. Accordingly, you must bring these Terms to the attention of any such nominee. By agreeing to these </w:t>
      </w:r>
      <w:proofErr w:type="gramStart"/>
      <w:r w:rsidRPr="00812052">
        <w:rPr>
          <w:rFonts w:eastAsia="Times New Roman" w:cs="Times New Roman"/>
          <w:lang w:eastAsia="en-GB"/>
        </w:rPr>
        <w:t>Terms</w:t>
      </w:r>
      <w:proofErr w:type="gramEnd"/>
      <w:r w:rsidRPr="00812052">
        <w:rPr>
          <w:rFonts w:eastAsia="Times New Roman" w:cs="Times New Roman"/>
          <w:lang w:eastAsia="en-GB"/>
        </w:rPr>
        <w:t xml:space="preserve"> you are confirming that you have brought to the attention of, and the nominee has agreed to, the processing of their Nominee Data for the purposes of operating the Campaign.</w:t>
      </w:r>
    </w:p>
    <w:p w14:paraId="665BAA48"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10.3.3 We and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may receive information about you from other sources. For example, we may ask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or their authorised agents to contact you to ensure the data we hold about you is correct and to determine any information which we need to operate the Campaign, which is currently missing from our records.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will provide that information to us, and they will also keep a copy of such data for the</w:t>
      </w:r>
    </w:p>
    <w:p w14:paraId="65A06ED6"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purposes of operating the Campaign. If you would like information about the authorised agents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use for these purposes, please contact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w:t>
      </w:r>
    </w:p>
    <w:p w14:paraId="56C8EA0C"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10.4 </w:t>
      </w:r>
      <w:r w:rsidRPr="00812052">
        <w:rPr>
          <w:rFonts w:eastAsia="Times New Roman" w:cs="Times New Roman"/>
          <w:b/>
          <w:bCs/>
          <w:lang w:eastAsia="en-GB"/>
        </w:rPr>
        <w:t xml:space="preserve">How will we and </w:t>
      </w:r>
      <w:proofErr w:type="spellStart"/>
      <w:r w:rsidRPr="00812052">
        <w:rPr>
          <w:rFonts w:eastAsia="Times New Roman" w:cs="Times New Roman"/>
          <w:b/>
          <w:bCs/>
          <w:lang w:eastAsia="en-GB"/>
        </w:rPr>
        <w:t>Prizeshark</w:t>
      </w:r>
      <w:proofErr w:type="spellEnd"/>
      <w:r w:rsidRPr="00812052">
        <w:rPr>
          <w:rFonts w:eastAsia="Times New Roman" w:cs="Times New Roman"/>
          <w:b/>
          <w:bCs/>
          <w:lang w:eastAsia="en-GB"/>
        </w:rPr>
        <w:t xml:space="preserve"> use your data: </w:t>
      </w:r>
      <w:r w:rsidRPr="00812052">
        <w:rPr>
          <w:rFonts w:eastAsia="Times New Roman" w:cs="Times New Roman"/>
          <w:lang w:eastAsia="en-GB"/>
        </w:rPr>
        <w:t xml:space="preserve">We and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will use your data for the following purposes only:</w:t>
      </w:r>
    </w:p>
    <w:p w14:paraId="74C7B42F"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10.4.1 To enable you to participate in the </w:t>
      </w:r>
      <w:proofErr w:type="gramStart"/>
      <w:r w:rsidRPr="00812052">
        <w:rPr>
          <w:rFonts w:eastAsia="Times New Roman" w:cs="Times New Roman"/>
          <w:lang w:eastAsia="en-GB"/>
        </w:rPr>
        <w:t>Campaign;</w:t>
      </w:r>
      <w:proofErr w:type="gramEnd"/>
    </w:p>
    <w:p w14:paraId="2C586982"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10.4.2 To manage your participation in the Campaign. This will include: </w:t>
      </w:r>
    </w:p>
    <w:p w14:paraId="56D47292"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contacting you to send you updates about the Campaign. Such updates may be sent by us or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w:t>
      </w:r>
    </w:p>
    <w:p w14:paraId="2F3C3CC8"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Us and/or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contacting you to tell you about incentives which could be available to you. You must agree to receiving such updates </w:t>
      </w:r>
      <w:proofErr w:type="gramStart"/>
      <w:r w:rsidRPr="00812052">
        <w:rPr>
          <w:rFonts w:eastAsia="Times New Roman" w:cs="Times New Roman"/>
          <w:lang w:eastAsia="en-GB"/>
        </w:rPr>
        <w:t>in order to</w:t>
      </w:r>
      <w:proofErr w:type="gramEnd"/>
      <w:r w:rsidRPr="00812052">
        <w:rPr>
          <w:rFonts w:eastAsia="Times New Roman" w:cs="Times New Roman"/>
          <w:lang w:eastAsia="en-GB"/>
        </w:rPr>
        <w:t xml:space="preserve"> participate in the Campaign. If you do not wish to receive updates, you will not be able to participate in the Campaign.</w:t>
      </w:r>
    </w:p>
    <w:p w14:paraId="34F49428"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b/>
          <w:bCs/>
          <w:i/>
          <w:iCs/>
          <w:lang w:eastAsia="en-GB"/>
        </w:rPr>
        <w:t xml:space="preserve">We and/or </w:t>
      </w:r>
      <w:proofErr w:type="spellStart"/>
      <w:r w:rsidRPr="00812052">
        <w:rPr>
          <w:rFonts w:eastAsia="Times New Roman" w:cs="Times New Roman"/>
          <w:b/>
          <w:bCs/>
          <w:i/>
          <w:iCs/>
          <w:lang w:eastAsia="en-GB"/>
        </w:rPr>
        <w:t>Prizeshark</w:t>
      </w:r>
      <w:proofErr w:type="spellEnd"/>
      <w:r w:rsidRPr="00812052">
        <w:rPr>
          <w:rFonts w:eastAsia="Times New Roman" w:cs="Times New Roman"/>
          <w:b/>
          <w:bCs/>
          <w:i/>
          <w:iCs/>
          <w:lang w:eastAsia="en-GB"/>
        </w:rPr>
        <w:t xml:space="preserve"> and/or its agents may use your data to send marketing messages, information and promotions to you and any individuals you nominate to administer and/or receive information about prizes and incentives. These messages may be issued in various formats, including (but not be limited to) letters, emails and/or text messages. You may contact us/ </w:t>
      </w:r>
      <w:proofErr w:type="spellStart"/>
      <w:r w:rsidRPr="00812052">
        <w:rPr>
          <w:rFonts w:eastAsia="Times New Roman" w:cs="Times New Roman"/>
          <w:b/>
          <w:bCs/>
          <w:i/>
          <w:iCs/>
          <w:lang w:eastAsia="en-GB"/>
        </w:rPr>
        <w:t>Prizeshark</w:t>
      </w:r>
      <w:proofErr w:type="spellEnd"/>
      <w:r w:rsidRPr="00812052">
        <w:rPr>
          <w:rFonts w:eastAsia="Times New Roman" w:cs="Times New Roman"/>
          <w:b/>
          <w:bCs/>
          <w:i/>
          <w:iCs/>
          <w:lang w:eastAsia="en-GB"/>
        </w:rPr>
        <w:t xml:space="preserve"> at any time to opt out of receiving such marketing messages and information.</w:t>
      </w:r>
    </w:p>
    <w:p w14:paraId="25E491A8"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10.5 You can obtain further information about how we and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process personal data by reading our privacy policy </w:t>
      </w:r>
      <w:hyperlink r:id="rId21" w:history="1">
        <w:r w:rsidRPr="00812052">
          <w:rPr>
            <w:rFonts w:eastAsia="Times New Roman" w:cs="Times New Roman"/>
            <w:color w:val="0000FF"/>
            <w:u w:val="single"/>
            <w:lang w:eastAsia="en-GB"/>
          </w:rPr>
          <w:t>https://www.wellacompany.com/privacy-policy</w:t>
        </w:r>
      </w:hyperlink>
      <w:r w:rsidRPr="00812052">
        <w:rPr>
          <w:rFonts w:eastAsia="Times New Roman" w:cs="Times New Roman"/>
          <w:lang w:eastAsia="en-GB"/>
        </w:rPr>
        <w:t xml:space="preserve"> and </w:t>
      </w:r>
      <w:proofErr w:type="spellStart"/>
      <w:r w:rsidRPr="00812052">
        <w:rPr>
          <w:rFonts w:eastAsia="Times New Roman" w:cs="Times New Roman"/>
          <w:lang w:eastAsia="en-GB"/>
        </w:rPr>
        <w:t>Prizeshark’s</w:t>
      </w:r>
      <w:proofErr w:type="spellEnd"/>
      <w:r w:rsidRPr="00812052">
        <w:rPr>
          <w:rFonts w:eastAsia="Times New Roman" w:cs="Times New Roman"/>
          <w:lang w:eastAsia="en-GB"/>
        </w:rPr>
        <w:t xml:space="preserve"> privacy policy </w:t>
      </w:r>
      <w:hyperlink r:id="rId22" w:history="1">
        <w:r w:rsidRPr="00812052">
          <w:rPr>
            <w:rFonts w:eastAsia="Times New Roman" w:cs="Times New Roman"/>
            <w:color w:val="0000FF"/>
            <w:u w:val="single"/>
            <w:lang w:eastAsia="en-GB"/>
          </w:rPr>
          <w:t>https://prizeshark.com/privacy-policy/.</w:t>
        </w:r>
      </w:hyperlink>
    </w:p>
    <w:p w14:paraId="4CB4ACAD"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10.6 In relation to any personal data that we and/or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on our behalf, process we and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will: </w:t>
      </w:r>
    </w:p>
    <w:p w14:paraId="4A515019"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10.6.1 not retain any personal information you provide to us for longer than is necessary to provide the </w:t>
      </w:r>
      <w:proofErr w:type="gramStart"/>
      <w:r w:rsidRPr="00812052">
        <w:rPr>
          <w:rFonts w:eastAsia="Times New Roman" w:cs="Times New Roman"/>
          <w:lang w:eastAsia="en-GB"/>
        </w:rPr>
        <w:t>Campaign;</w:t>
      </w:r>
      <w:proofErr w:type="gramEnd"/>
      <w:r w:rsidRPr="00812052">
        <w:rPr>
          <w:rFonts w:eastAsia="Times New Roman" w:cs="Times New Roman"/>
          <w:lang w:eastAsia="en-GB"/>
        </w:rPr>
        <w:t> </w:t>
      </w:r>
    </w:p>
    <w:p w14:paraId="2C7AB476"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10.6.2 ensure we and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w:t>
      </w:r>
      <w:proofErr w:type="gramStart"/>
      <w:r w:rsidRPr="00812052">
        <w:rPr>
          <w:rFonts w:eastAsia="Times New Roman" w:cs="Times New Roman"/>
          <w:lang w:eastAsia="en-GB"/>
        </w:rPr>
        <w:t>taking into account</w:t>
      </w:r>
      <w:proofErr w:type="gramEnd"/>
      <w:r w:rsidRPr="00812052">
        <w:rPr>
          <w:rFonts w:eastAsia="Times New Roman" w:cs="Times New Roman"/>
          <w:lang w:eastAsia="en-GB"/>
        </w:rPr>
        <w:t xml:space="preserve"> the costs of implementation and the nature, and purpose of the data processing, implement appropriate technical and organizational measures to protect your personal data. </w:t>
      </w:r>
    </w:p>
    <w:p w14:paraId="7A69E37D"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b/>
          <w:bCs/>
          <w:lang w:eastAsia="en-GB"/>
        </w:rPr>
        <w:lastRenderedPageBreak/>
        <w:t>11. LIABILITY</w:t>
      </w:r>
    </w:p>
    <w:p w14:paraId="4B491D55"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11.1 Nothing in these Terms limits or excludes </w:t>
      </w:r>
      <w:proofErr w:type="spellStart"/>
      <w:r w:rsidRPr="00812052">
        <w:rPr>
          <w:rFonts w:eastAsia="Times New Roman" w:cs="Times New Roman"/>
          <w:lang w:eastAsia="en-GB"/>
        </w:rPr>
        <w:t>Prizeshark’s</w:t>
      </w:r>
      <w:proofErr w:type="spellEnd"/>
      <w:r w:rsidRPr="00812052">
        <w:rPr>
          <w:rFonts w:eastAsia="Times New Roman" w:cs="Times New Roman"/>
          <w:lang w:eastAsia="en-GB"/>
        </w:rPr>
        <w:t xml:space="preserve"> and our liability for death or personal injury caused by </w:t>
      </w:r>
      <w:proofErr w:type="spellStart"/>
      <w:r w:rsidRPr="00812052">
        <w:rPr>
          <w:rFonts w:eastAsia="Times New Roman" w:cs="Times New Roman"/>
          <w:lang w:eastAsia="en-GB"/>
        </w:rPr>
        <w:t>Prizeshark’s</w:t>
      </w:r>
      <w:proofErr w:type="spellEnd"/>
      <w:r w:rsidRPr="00812052">
        <w:rPr>
          <w:rFonts w:eastAsia="Times New Roman" w:cs="Times New Roman"/>
          <w:lang w:eastAsia="en-GB"/>
        </w:rPr>
        <w:t xml:space="preserve"> or our negligence or for our fraud or fraudulent misrepresentation.</w:t>
      </w:r>
    </w:p>
    <w:p w14:paraId="4EF72783"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11.2 Subject to clause 12.1, we,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and our Third Parties will under no circumstances whatever be liable to you, whether in contract, tort (including negligence), breach of statutory duty, or otherwise, arising under or in connection with the Contract for (1) any loss of profits, sales, business, or revenue (2) loss or corruption of data, information or software; or (3) any indirect or consequential loss.</w:t>
      </w:r>
    </w:p>
    <w:p w14:paraId="7AB39A10"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11.3 Except as expressly stated in these Terms, we and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do not give any representation, warranties or undertakings in relation to the Campaign. Any representation, condition or warranty which might be implied or incorporated into these Terms by statute, common law or otherwise is </w:t>
      </w:r>
      <w:proofErr w:type="gramStart"/>
      <w:r w:rsidRPr="00812052">
        <w:rPr>
          <w:rFonts w:eastAsia="Times New Roman" w:cs="Times New Roman"/>
          <w:lang w:eastAsia="en-GB"/>
        </w:rPr>
        <w:t>excluded to the fullest extent</w:t>
      </w:r>
      <w:proofErr w:type="gramEnd"/>
      <w:r w:rsidRPr="00812052">
        <w:rPr>
          <w:rFonts w:eastAsia="Times New Roman" w:cs="Times New Roman"/>
          <w:lang w:eastAsia="en-GB"/>
        </w:rPr>
        <w:t xml:space="preserve"> permitted by law. </w:t>
      </w:r>
      <w:proofErr w:type="gramStart"/>
      <w:r w:rsidRPr="00812052">
        <w:rPr>
          <w:rFonts w:eastAsia="Times New Roman" w:cs="Times New Roman"/>
          <w:lang w:eastAsia="en-GB"/>
        </w:rPr>
        <w:t>In particular, we</w:t>
      </w:r>
      <w:proofErr w:type="gramEnd"/>
      <w:r w:rsidRPr="00812052">
        <w:rPr>
          <w:rFonts w:eastAsia="Times New Roman" w:cs="Times New Roman"/>
          <w:lang w:eastAsia="en-GB"/>
        </w:rPr>
        <w:t xml:space="preserve"> and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will not be responsible for ensuring that the Campaign is suitable for your purposes.</w:t>
      </w:r>
    </w:p>
    <w:p w14:paraId="572A50F8"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b/>
          <w:bCs/>
          <w:lang w:eastAsia="en-GB"/>
        </w:rPr>
        <w:t>12. ADDITIONAL TERMS</w:t>
      </w:r>
    </w:p>
    <w:p w14:paraId="0D712F5C"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12.1 If you are issued with a prize as part of the Campaign, We,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accept no liability for lost or stolen prizes. If you have lost or had your prize stolen, please contact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using the contact details provided above.</w:t>
      </w:r>
    </w:p>
    <w:p w14:paraId="4A329A2A"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12.2 We/</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reserve the right to substitute any prize with an incentive/prize equivalent value in the event of circumstances outside of our or </w:t>
      </w:r>
      <w:proofErr w:type="spellStart"/>
      <w:r w:rsidRPr="00812052">
        <w:rPr>
          <w:rFonts w:eastAsia="Times New Roman" w:cs="Times New Roman"/>
          <w:lang w:eastAsia="en-GB"/>
        </w:rPr>
        <w:t>Prizeshark’s</w:t>
      </w:r>
      <w:proofErr w:type="spellEnd"/>
      <w:r w:rsidRPr="00812052">
        <w:rPr>
          <w:rFonts w:eastAsia="Times New Roman" w:cs="Times New Roman"/>
          <w:lang w:eastAsia="en-GB"/>
        </w:rPr>
        <w:t xml:space="preserve"> control.</w:t>
      </w:r>
    </w:p>
    <w:p w14:paraId="12510A83"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12.3 We and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are not responsible for any </w:t>
      </w:r>
      <w:proofErr w:type="gramStart"/>
      <w:r w:rsidRPr="00812052">
        <w:rPr>
          <w:rFonts w:eastAsia="Times New Roman" w:cs="Times New Roman"/>
          <w:lang w:eastAsia="en-GB"/>
        </w:rPr>
        <w:t>third party</w:t>
      </w:r>
      <w:proofErr w:type="gramEnd"/>
      <w:r w:rsidRPr="00812052">
        <w:rPr>
          <w:rFonts w:eastAsia="Times New Roman" w:cs="Times New Roman"/>
          <w:lang w:eastAsia="en-GB"/>
        </w:rPr>
        <w:t xml:space="preserve"> websites that are made available to you as part of the Campaign, nor for any product information or services (including prizes) supplied through or in connection with such </w:t>
      </w:r>
      <w:proofErr w:type="gramStart"/>
      <w:r w:rsidRPr="00812052">
        <w:rPr>
          <w:rFonts w:eastAsia="Times New Roman" w:cs="Times New Roman"/>
          <w:lang w:eastAsia="en-GB"/>
        </w:rPr>
        <w:t>third party</w:t>
      </w:r>
      <w:proofErr w:type="gramEnd"/>
      <w:r w:rsidRPr="00812052">
        <w:rPr>
          <w:rFonts w:eastAsia="Times New Roman" w:cs="Times New Roman"/>
          <w:lang w:eastAsia="en-GB"/>
        </w:rPr>
        <w:t xml:space="preserve"> websites.</w:t>
      </w:r>
    </w:p>
    <w:p w14:paraId="4A0D017B"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12.4 We and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will not be liable for any failure to perform, or delay in performance of our obligations under a contract that are caused by an event outside of our/</w:t>
      </w:r>
      <w:proofErr w:type="spellStart"/>
      <w:r w:rsidRPr="00812052">
        <w:rPr>
          <w:rFonts w:eastAsia="Times New Roman" w:cs="Times New Roman"/>
          <w:lang w:eastAsia="en-GB"/>
        </w:rPr>
        <w:t>Prizeshark’s</w:t>
      </w:r>
      <w:proofErr w:type="spellEnd"/>
      <w:r w:rsidRPr="00812052">
        <w:rPr>
          <w:rFonts w:eastAsia="Times New Roman" w:cs="Times New Roman"/>
          <w:lang w:eastAsia="en-GB"/>
        </w:rPr>
        <w:t xml:space="preserve"> control. An event outside of our/</w:t>
      </w:r>
      <w:proofErr w:type="spellStart"/>
      <w:r w:rsidRPr="00812052">
        <w:rPr>
          <w:rFonts w:eastAsia="Times New Roman" w:cs="Times New Roman"/>
          <w:lang w:eastAsia="en-GB"/>
        </w:rPr>
        <w:t>Prizeshark’s</w:t>
      </w:r>
      <w:proofErr w:type="spellEnd"/>
      <w:r w:rsidRPr="00812052">
        <w:rPr>
          <w:rFonts w:eastAsia="Times New Roman" w:cs="Times New Roman"/>
          <w:lang w:eastAsia="en-GB"/>
        </w:rPr>
        <w:t xml:space="preserve"> control means any act or event beyond our reasonable control including (without limitation) strikes, industrial action by third parties, civil commotion, terrorist attack, riot, invasion, fire, storm, flood, earthquake, epidemic or other natural disaster. We/</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reserve the right to vary the Terms or cancel or suspend the Campaign at any time due to an event outside of our/</w:t>
      </w:r>
      <w:proofErr w:type="spellStart"/>
      <w:r w:rsidRPr="00812052">
        <w:rPr>
          <w:rFonts w:eastAsia="Times New Roman" w:cs="Times New Roman"/>
          <w:lang w:eastAsia="en-GB"/>
        </w:rPr>
        <w:t>Prizeshark’s</w:t>
      </w:r>
      <w:proofErr w:type="spellEnd"/>
      <w:r w:rsidRPr="00812052">
        <w:rPr>
          <w:rFonts w:eastAsia="Times New Roman" w:cs="Times New Roman"/>
          <w:lang w:eastAsia="en-GB"/>
        </w:rPr>
        <w:t xml:space="preserve"> control.</w:t>
      </w:r>
    </w:p>
    <w:p w14:paraId="6FFEA6DE"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12.5 We and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may transfer our rights and obligations under a Contract to another organisation, but this will not affect your rights or our obligations under these Terms.</w:t>
      </w:r>
    </w:p>
    <w:p w14:paraId="17549507"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12.6 You may not transfer your rights or your obligations under these Terms to another business without our express prior written consent.</w:t>
      </w:r>
    </w:p>
    <w:p w14:paraId="22E5E31E"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 xml:space="preserve">12.7 This Contract is between you, us and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Except for you, us, </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and (where applicable) other third parties which support management or supply prizes for the Campaign, no other person or entity shall have any rights to enforce any of its terms.</w:t>
      </w:r>
    </w:p>
    <w:p w14:paraId="6846CADD"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lastRenderedPageBreak/>
        <w:t>12.8 Each of the paragraphs of these Terms operates separately. If any court or relevant authority decides that any of them are unlawful or unenforceable, the remaining paragraphs will remain in full force and effect.</w:t>
      </w:r>
    </w:p>
    <w:p w14:paraId="7EE17FBC"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12.9 If we/</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fail to insist that you perform any of your obligations under these Terms, or if we/</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do not enforce our rights against you, or if we/</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delay in doing so, that will not mean that we/</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have waived our rights against you and will not mean that you do not have to comply with those obligations. If we/</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do waive a default by you, we/</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will only do so in writing, and that will not mean that we/</w:t>
      </w:r>
      <w:proofErr w:type="spellStart"/>
      <w:r w:rsidRPr="00812052">
        <w:rPr>
          <w:rFonts w:eastAsia="Times New Roman" w:cs="Times New Roman"/>
          <w:lang w:eastAsia="en-GB"/>
        </w:rPr>
        <w:t>Prizeshark</w:t>
      </w:r>
      <w:proofErr w:type="spellEnd"/>
      <w:r w:rsidRPr="00812052">
        <w:rPr>
          <w:rFonts w:eastAsia="Times New Roman" w:cs="Times New Roman"/>
          <w:lang w:eastAsia="en-GB"/>
        </w:rPr>
        <w:t xml:space="preserve"> will automatically waive any later default by you.</w:t>
      </w:r>
    </w:p>
    <w:p w14:paraId="2BEE4E60" w14:textId="77777777" w:rsidR="003B2E05" w:rsidRPr="00812052" w:rsidRDefault="003B2E05" w:rsidP="003B2E05">
      <w:pPr>
        <w:spacing w:before="100" w:beforeAutospacing="1" w:after="100" w:afterAutospacing="1" w:line="240" w:lineRule="auto"/>
        <w:rPr>
          <w:rFonts w:eastAsia="Times New Roman" w:cs="Times New Roman"/>
          <w:lang w:eastAsia="en-GB"/>
        </w:rPr>
      </w:pPr>
      <w:r w:rsidRPr="00812052">
        <w:rPr>
          <w:rFonts w:eastAsia="Times New Roman" w:cs="Times New Roman"/>
          <w:lang w:eastAsia="en-GB"/>
        </w:rPr>
        <w:t>12.10 The Contract and any dispute or claim arising out of or in connection with it or its subject matter or formation (including non-contractual disputes or claims) shall be governed by and construed in accordance with the law of England and Wales. All of us irrevocably agree that the courts of England and Wales shall have exclusive jurisdiction to settle any dispute or claim arising out of or in connection with a Contract or its subject matter or formation (including non-contractual disputes or claims).</w:t>
      </w:r>
    </w:p>
    <w:p w14:paraId="2C2A0CB3" w14:textId="77777777" w:rsidR="00C20C50" w:rsidRDefault="00C20C50"/>
    <w:sectPr w:rsidR="00C20C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43E9"/>
    <w:multiLevelType w:val="hybridMultilevel"/>
    <w:tmpl w:val="03843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17703"/>
    <w:multiLevelType w:val="hybridMultilevel"/>
    <w:tmpl w:val="E55A67A4"/>
    <w:lvl w:ilvl="0" w:tplc="BD62DB3C">
      <w:start w:val="1"/>
      <w:numFmt w:val="decimal"/>
      <w:lvlText w:val="%1."/>
      <w:lvlJc w:val="left"/>
      <w:pPr>
        <w:ind w:left="1080" w:hanging="72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0C66187"/>
    <w:multiLevelType w:val="hybridMultilevel"/>
    <w:tmpl w:val="81925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13539F"/>
    <w:multiLevelType w:val="hybridMultilevel"/>
    <w:tmpl w:val="6F4AD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4C04DF"/>
    <w:multiLevelType w:val="hybridMultilevel"/>
    <w:tmpl w:val="439881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73152DDD"/>
    <w:multiLevelType w:val="hybridMultilevel"/>
    <w:tmpl w:val="5EB4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49216">
    <w:abstractNumId w:val="5"/>
  </w:num>
  <w:num w:numId="2" w16cid:durableId="1112750820">
    <w:abstractNumId w:val="3"/>
  </w:num>
  <w:num w:numId="3" w16cid:durableId="1513496480">
    <w:abstractNumId w:val="2"/>
  </w:num>
  <w:num w:numId="4" w16cid:durableId="173957023">
    <w:abstractNumId w:val="0"/>
  </w:num>
  <w:num w:numId="5" w16cid:durableId="65541566">
    <w:abstractNumId w:val="1"/>
  </w:num>
  <w:num w:numId="6" w16cid:durableId="21346436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 Clay">
    <w15:presenceInfo w15:providerId="AD" w15:userId="S::sam.clay@Theloyaltyworks.co.uk::959ee7c0-fc4a-4d64-8340-feeaf4784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E05"/>
    <w:rsid w:val="000B5588"/>
    <w:rsid w:val="003B2E05"/>
    <w:rsid w:val="004B51C3"/>
    <w:rsid w:val="00C20C50"/>
    <w:rsid w:val="00E83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5F38"/>
  <w15:chartTrackingRefBased/>
  <w15:docId w15:val="{5A85F225-4BCA-499F-816C-4362FFDB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E05"/>
    <w:pPr>
      <w:spacing w:line="259" w:lineRule="auto"/>
    </w:pPr>
    <w:rPr>
      <w:kern w:val="0"/>
      <w:sz w:val="22"/>
      <w:szCs w:val="22"/>
      <w14:ligatures w14:val="none"/>
    </w:rPr>
  </w:style>
  <w:style w:type="paragraph" w:styleId="Heading1">
    <w:name w:val="heading 1"/>
    <w:basedOn w:val="Normal"/>
    <w:next w:val="Normal"/>
    <w:link w:val="Heading1Char"/>
    <w:uiPriority w:val="9"/>
    <w:qFormat/>
    <w:rsid w:val="003B2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2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2E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2E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2E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2E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E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E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E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E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E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2E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2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E05"/>
    <w:rPr>
      <w:rFonts w:eastAsiaTheme="majorEastAsia" w:cstheme="majorBidi"/>
      <w:color w:val="272727" w:themeColor="text1" w:themeTint="D8"/>
    </w:rPr>
  </w:style>
  <w:style w:type="paragraph" w:styleId="Title">
    <w:name w:val="Title"/>
    <w:basedOn w:val="Normal"/>
    <w:next w:val="Normal"/>
    <w:link w:val="TitleChar"/>
    <w:uiPriority w:val="10"/>
    <w:qFormat/>
    <w:rsid w:val="003B2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E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E05"/>
    <w:pPr>
      <w:spacing w:before="160"/>
      <w:jc w:val="center"/>
    </w:pPr>
    <w:rPr>
      <w:i/>
      <w:iCs/>
      <w:color w:val="404040" w:themeColor="text1" w:themeTint="BF"/>
    </w:rPr>
  </w:style>
  <w:style w:type="character" w:customStyle="1" w:styleId="QuoteChar">
    <w:name w:val="Quote Char"/>
    <w:basedOn w:val="DefaultParagraphFont"/>
    <w:link w:val="Quote"/>
    <w:uiPriority w:val="29"/>
    <w:rsid w:val="003B2E05"/>
    <w:rPr>
      <w:i/>
      <w:iCs/>
      <w:color w:val="404040" w:themeColor="text1" w:themeTint="BF"/>
    </w:rPr>
  </w:style>
  <w:style w:type="paragraph" w:styleId="ListParagraph">
    <w:name w:val="List Paragraph"/>
    <w:basedOn w:val="Normal"/>
    <w:uiPriority w:val="34"/>
    <w:qFormat/>
    <w:rsid w:val="003B2E05"/>
    <w:pPr>
      <w:ind w:left="720"/>
      <w:contextualSpacing/>
    </w:pPr>
  </w:style>
  <w:style w:type="character" w:styleId="IntenseEmphasis">
    <w:name w:val="Intense Emphasis"/>
    <w:basedOn w:val="DefaultParagraphFont"/>
    <w:uiPriority w:val="21"/>
    <w:qFormat/>
    <w:rsid w:val="003B2E05"/>
    <w:rPr>
      <w:i/>
      <w:iCs/>
      <w:color w:val="0F4761" w:themeColor="accent1" w:themeShade="BF"/>
    </w:rPr>
  </w:style>
  <w:style w:type="paragraph" w:styleId="IntenseQuote">
    <w:name w:val="Intense Quote"/>
    <w:basedOn w:val="Normal"/>
    <w:next w:val="Normal"/>
    <w:link w:val="IntenseQuoteChar"/>
    <w:uiPriority w:val="30"/>
    <w:qFormat/>
    <w:rsid w:val="003B2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E05"/>
    <w:rPr>
      <w:i/>
      <w:iCs/>
      <w:color w:val="0F4761" w:themeColor="accent1" w:themeShade="BF"/>
    </w:rPr>
  </w:style>
  <w:style w:type="character" w:styleId="IntenseReference">
    <w:name w:val="Intense Reference"/>
    <w:basedOn w:val="DefaultParagraphFont"/>
    <w:uiPriority w:val="32"/>
    <w:qFormat/>
    <w:rsid w:val="003B2E05"/>
    <w:rPr>
      <w:b/>
      <w:bCs/>
      <w:smallCaps/>
      <w:color w:val="0F4761" w:themeColor="accent1" w:themeShade="BF"/>
      <w:spacing w:val="5"/>
    </w:rPr>
  </w:style>
  <w:style w:type="character" w:styleId="Hyperlink">
    <w:name w:val="Hyperlink"/>
    <w:basedOn w:val="DefaultParagraphFont"/>
    <w:uiPriority w:val="99"/>
    <w:unhideWhenUsed/>
    <w:rsid w:val="003B2E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llacompany.com/" TargetMode="External"/><Relationship Id="rId13" Type="http://schemas.openxmlformats.org/officeDocument/2006/relationships/hyperlink" Target="https://uk.wella.professionalstore.com/" TargetMode="External"/><Relationship Id="rId18" Type="http://schemas.openxmlformats.org/officeDocument/2006/relationships/hyperlink" Target="https://gbr01.safelinks.protection.outlook.com/?url=https%3A%2F%2Fie.wella.professionalstore.com%2F&amp;data=05%7C01%7Cben.brear%40theloyaltyworks.co.uk%7Cb0dae992650d4e38a64008da803438ea%7C2b72fc364f8d4f3e99a7befa585baba3%7C0%7C0%7C637963259018058963%7CUnknown%7CTWFpbGZsb3d8eyJWIjoiMC4wLjAwMDAiLCJQIjoiV2luMzIiLCJBTiI6Ik1haWwiLCJXVCI6Mn0%3D%7C3000%7C%7C%7C&amp;sdata=am7TGO26NPZ0b9j1d8e3bOIAQTQKN6RoeWBzOngBJes%3D&amp;reserved=0"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s://www.wellacompany.com/privacy-policy" TargetMode="External"/><Relationship Id="rId7" Type="http://schemas.openxmlformats.org/officeDocument/2006/relationships/hyperlink" Target="mailto:lizzie@prizeshark.com" TargetMode="External"/><Relationship Id="rId12" Type="http://schemas.openxmlformats.org/officeDocument/2006/relationships/hyperlink" Target="https://ie.wella.professionalstore.com/" TargetMode="External"/><Relationship Id="rId17" Type="http://schemas.openxmlformats.org/officeDocument/2006/relationships/hyperlink" Target="https://uk.wella.professionalstore.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e.wella.professionalstore.com/" TargetMode="External"/><Relationship Id="rId20" Type="http://schemas.openxmlformats.org/officeDocument/2006/relationships/hyperlink" Target="mailto:lizzie@prizeshark.com" TargetMode="External"/><Relationship Id="rId1" Type="http://schemas.openxmlformats.org/officeDocument/2006/relationships/numbering" Target="numbering.xml"/><Relationship Id="rId6" Type="http://schemas.openxmlformats.org/officeDocument/2006/relationships/hyperlink" Target="https://uk.wella.professionalstore.com/grabbercycle2" TargetMode="External"/><Relationship Id="rId11" Type="http://schemas.openxmlformats.org/officeDocument/2006/relationships/hyperlink" Target="https://uk.wella.professionalstore.com/" TargetMode="External"/><Relationship Id="rId24" Type="http://schemas.microsoft.com/office/2011/relationships/people" Target="people.xml"/><Relationship Id="rId5" Type="http://schemas.openxmlformats.org/officeDocument/2006/relationships/hyperlink" Target="https://uk.wella.professionalstore.com/grabbercycle2" TargetMode="External"/><Relationship Id="rId15" Type="http://schemas.openxmlformats.org/officeDocument/2006/relationships/hyperlink" Target="https://uk.wella.professionalstore.com/" TargetMode="External"/><Relationship Id="rId23" Type="http://schemas.openxmlformats.org/officeDocument/2006/relationships/fontTable" Target="fontTable.xml"/><Relationship Id="rId28" Type="http://schemas.openxmlformats.org/officeDocument/2006/relationships/customXml" Target="../customXml/item3.xml"/><Relationship Id="rId10" Type="http://schemas.openxmlformats.org/officeDocument/2006/relationships/hyperlink" Target="https://ie.wella.professionalstore.com/" TargetMode="External"/><Relationship Id="rId19" Type="http://schemas.openxmlformats.org/officeDocument/2006/relationships/hyperlink" Target="mailto:lizzie@prizeshark.com" TargetMode="External"/><Relationship Id="rId4" Type="http://schemas.openxmlformats.org/officeDocument/2006/relationships/webSettings" Target="webSettings.xml"/><Relationship Id="rId9" Type="http://schemas.openxmlformats.org/officeDocument/2006/relationships/hyperlink" Target="https://uk.wella.professionalstore.com/" TargetMode="External"/><Relationship Id="rId14" Type="http://schemas.openxmlformats.org/officeDocument/2006/relationships/hyperlink" Target="https://ie.wella.professionalstore.com/" TargetMode="External"/><Relationship Id="rId22" Type="http://schemas.openxmlformats.org/officeDocument/2006/relationships/hyperlink" Target="https://prizeshark.com/privacy-policy/"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3A2AFDE9A2F4AA18E3D29EB3AF739" ma:contentTypeVersion="29" ma:contentTypeDescription="Create a new document." ma:contentTypeScope="" ma:versionID="9b2402b364f2580ce15fddca2eddaf91">
  <xsd:schema xmlns:xsd="http://www.w3.org/2001/XMLSchema" xmlns:xs="http://www.w3.org/2001/XMLSchema" xmlns:p="http://schemas.microsoft.com/office/2006/metadata/properties" xmlns:ns1="http://schemas.microsoft.com/sharepoint/v3" xmlns:ns2="dd7c3b9b-05e0-450e-81cc-ac6b93c4c451" xmlns:ns3="c5060ee9-6986-47b1-b8d4-e53e64535149" targetNamespace="http://schemas.microsoft.com/office/2006/metadata/properties" ma:root="true" ma:fieldsID="8ac522b9e37afe27989243d0a49ce431" ns1:_="" ns2:_="" ns3:_="">
    <xsd:import namespace="http://schemas.microsoft.com/sharepoint/v3"/>
    <xsd:import namespace="dd7c3b9b-05e0-450e-81cc-ac6b93c4c451"/>
    <xsd:import namespace="c5060ee9-6986-47b1-b8d4-e53e645351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c3b9b-05e0-450e-81cc-ac6b93c4c45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5a3b32-8b0d-4028-a4ae-d3237d6076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60ee9-6986-47b1-b8d4-e53e64535149"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c4d083-f524-472c-bf52-046444f3e91e}" ma:internalName="TaxCatchAll" ma:showField="CatchAllData" ma:web="c5060ee9-6986-47b1-b8d4-e53e645351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5060ee9-6986-47b1-b8d4-e53e64535149" xsi:nil="true"/>
    <_ip_UnifiedCompliancePolicyProperties xmlns="http://schemas.microsoft.com/sharepoint/v3" xsi:nil="true"/>
    <lcf76f155ced4ddcb4097134ff3c332f xmlns="dd7c3b9b-05e0-450e-81cc-ac6b93c4c4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0062EC-19D5-4178-87A1-F62BDADAB635}"/>
</file>

<file path=customXml/itemProps2.xml><?xml version="1.0" encoding="utf-8"?>
<ds:datastoreItem xmlns:ds="http://schemas.openxmlformats.org/officeDocument/2006/customXml" ds:itemID="{260EA4EF-1472-4860-9CA3-D5CCF404088F}"/>
</file>

<file path=customXml/itemProps3.xml><?xml version="1.0" encoding="utf-8"?>
<ds:datastoreItem xmlns:ds="http://schemas.openxmlformats.org/officeDocument/2006/customXml" ds:itemID="{99DE7F21-E491-4217-987B-9FD67C9C9294}"/>
</file>

<file path=docProps/app.xml><?xml version="1.0" encoding="utf-8"?>
<Properties xmlns="http://schemas.openxmlformats.org/officeDocument/2006/extended-properties" xmlns:vt="http://schemas.openxmlformats.org/officeDocument/2006/docPropsVTypes">
  <Template>Normal</Template>
  <TotalTime>5</TotalTime>
  <Pages>12</Pages>
  <Words>5227</Words>
  <Characters>29795</Characters>
  <Application>Microsoft Office Word</Application>
  <DocSecurity>0</DocSecurity>
  <Lines>248</Lines>
  <Paragraphs>69</Paragraphs>
  <ScaleCrop>false</ScaleCrop>
  <Company/>
  <LinksUpToDate>false</LinksUpToDate>
  <CharactersWithSpaces>34953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Hainsworth</dc:creator>
  <cp:keywords/>
  <dc:description/>
  <cp:lastModifiedBy>Sarah Hainsworth</cp:lastModifiedBy>
  <cp:revision>2</cp:revision>
  <dcterms:created xsi:type="dcterms:W3CDTF">2025-12-15T15:55:00Z</dcterms:created>
  <dcterms:modified xsi:type="dcterms:W3CDTF">2025-12-15T16:00:00Z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0x010100E043A2AFDE9A2F4AA18E3D29EB3AF739</vt:lpwstr>
  </property>
</Properties>
</file>